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/>
        <w:shd w:val="clear" w:color="auto" w:fill="auto"/>
        <w:spacing w:after="0"/>
        <w:ind w:right="220"/>
        <w:rPr/>
      </w:pPr>
      <w:r/>
      <w:bookmarkStart w:id="0" w:name="bookmark0"/>
      <w:r>
        <w:t xml:space="preserve">МЕТОДИЧЕСКИЕ РЕКОМЕНДАЦИИ</w:t>
      </w:r>
      <w:r>
        <w:br/>
        <w:t xml:space="preserve">по формированию отчетных </w:t>
      </w:r>
      <w:r>
        <w:t xml:space="preserve">данных в </w:t>
      </w:r>
      <w:r>
        <w:t xml:space="preserve">БД </w:t>
      </w:r>
      <w:r>
        <w:t xml:space="preserve">РД</w:t>
      </w:r>
      <w:r>
        <w:t xml:space="preserve"> </w:t>
      </w:r>
      <w:r>
        <w:t xml:space="preserve">НО</w:t>
      </w:r>
      <w:bookmarkEnd w:id="0"/>
      <w:r>
        <w:t xml:space="preserve"> за 20</w:t>
      </w:r>
      <w:r>
        <w:t xml:space="preserve">25</w:t>
      </w:r>
      <w:r>
        <w:t xml:space="preserve"> год</w:t>
      </w:r>
      <w:r/>
    </w:p>
    <w:p>
      <w:pPr>
        <w:pStyle w:val="771"/>
        <w:pBdr/>
        <w:shd w:val="clear" w:color="auto" w:fill="auto"/>
        <w:spacing w:after="0"/>
        <w:ind w:right="220"/>
        <w:rPr/>
      </w:pPr>
      <w:r/>
      <w:r/>
    </w:p>
    <w:p>
      <w:pPr>
        <w:pStyle w:val="773"/>
        <w:pBdr/>
        <w:shd w:val="clear" w:color="auto" w:fill="auto"/>
        <w:spacing w:after="0" w:before="0"/>
        <w:ind w:right="111"/>
        <w:rPr/>
      </w:pPr>
      <w:r/>
      <w:bookmarkStart w:id="1" w:name="bookmark1"/>
      <w:r>
        <w:t xml:space="preserve">В случае отсутствия значений показателя в соответствующих полях указываются нулевые значения. Вводить какие-либо комментарии или пояснения относительно нулевых значений не требуется.</w:t>
      </w:r>
      <w:bookmarkEnd w:id="1"/>
      <w:r/>
      <w:r/>
    </w:p>
    <w:p>
      <w:pPr>
        <w:pStyle w:val="773"/>
        <w:pBdr/>
        <w:shd w:val="clear" w:color="auto" w:fill="auto"/>
        <w:spacing w:after="0" w:before="0"/>
        <w:ind w:right="111"/>
        <w:rPr/>
      </w:pPr>
      <w:r/>
      <w:r/>
    </w:p>
    <w:tbl>
      <w:tblPr>
        <w:tblStyle w:val="780"/>
        <w:tblW w:w="5000" w:type="pct"/>
        <w:tblBorders/>
        <w:tblLook w:val="04A0" w:firstRow="1" w:lastRow="0" w:firstColumn="1" w:lastColumn="0" w:noHBand="0" w:noVBand="1"/>
      </w:tblPr>
      <w:tblGrid>
        <w:gridCol w:w="771"/>
        <w:gridCol w:w="481"/>
        <w:gridCol w:w="3565"/>
        <w:gridCol w:w="863"/>
        <w:gridCol w:w="4325"/>
        <w:gridCol w:w="12"/>
        <w:gridCol w:w="5508"/>
      </w:tblGrid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jc w:val="center"/>
              <w:rPr/>
            </w:pPr>
            <w:r>
              <w:rPr>
                <w:rStyle w:val="766"/>
              </w:rPr>
              <w:t xml:space="preserve">№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jc w:val="center"/>
              <w:rPr/>
            </w:pPr>
            <w:r>
              <w:rPr>
                <w:rStyle w:val="766"/>
              </w:rPr>
              <w:t xml:space="preserve">п/п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jc w:val="center"/>
              <w:rPr/>
            </w:pPr>
            <w:r>
              <w:rPr>
                <w:rStyle w:val="766"/>
              </w:rPr>
              <w:t xml:space="preserve">Показатели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jc w:val="center"/>
              <w:rPr/>
            </w:pPr>
            <w:r>
              <w:rPr>
                <w:rStyle w:val="766"/>
              </w:rPr>
              <w:t xml:space="preserve">БД РД НО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Ед.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изм.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50" w:lineRule="exact"/>
              <w:ind/>
              <w:jc w:val="center"/>
              <w:rPr/>
            </w:pPr>
            <w:r>
              <w:rPr>
                <w:rStyle w:val="767"/>
              </w:rPr>
              <w:t xml:space="preserve">Методические рекомендации по формированию показателей</w:t>
            </w:r>
            <w:r/>
          </w:p>
        </w:tc>
        <w:tc>
          <w:tcPr>
            <w:shd w:val="clear" w:color="auto" w:fill="auto"/>
            <w:tcBorders/>
            <w:tcW w:w="1774" w:type="pct"/>
            <w:vAlign w:val="center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jc w:val="center"/>
              <w:rPr/>
            </w:pPr>
            <w:r>
              <w:rPr>
                <w:rStyle w:val="766"/>
              </w:rPr>
              <w:t xml:space="preserve">Примечание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>
                <w:b w:val="0"/>
              </w:rPr>
            </w:pPr>
            <w:r>
              <w:rPr>
                <w:rStyle w:val="767"/>
                <w:b w:val="0"/>
              </w:rPr>
              <w:t xml:space="preserve">1.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 w:firstLine="207"/>
              <w:rPr>
                <w:rStyle w:val="767"/>
                <w:lang w:bidi="en-US"/>
              </w:rPr>
            </w:pPr>
            <w:r>
              <w:rPr>
                <w:rStyle w:val="767"/>
                <w:lang w:bidi="en-US"/>
              </w:rPr>
              <w:t xml:space="preserve">Число публикаций организации, индексируемых в российских</w:t>
            </w:r>
            <w:r>
              <w:rPr>
                <w:rStyle w:val="767"/>
                <w:lang w:bidi="en-US"/>
              </w:rPr>
              <w:t xml:space="preserve"> информационно - аналитических системах научного цитирования:</w:t>
            </w:r>
            <w:r>
              <w:rPr>
                <w:rStyle w:val="767"/>
                <w:lang w:bidi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все рецензируемые научные публикации за отчетный период (статьи, обзоры, тезисы докладов, материалы конференций). Число публикаций организации указывается на дату подачи сведений.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  <w:lang w:val="en-US" w:bidi="en-US"/>
              </w:rPr>
              <w:t xml:space="preserve">"Белый список" научных журналов</w:t>
            </w:r>
            <w:r/>
          </w:p>
          <w:p w14:paraId="49697838">
            <w:pPr>
              <w:pStyle w:val="769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23" w:left="15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Общее число научных публикаций, индексируемых в </w:t>
            </w:r>
            <w:r>
              <w:rPr>
                <w:rStyle w:val="767"/>
              </w:rPr>
              <w:t xml:space="preserve">научных журналах "Белого списка"</w:t>
            </w:r>
            <w:r>
              <w:rPr>
                <w:rStyle w:val="767"/>
              </w:rPr>
              <w:t xml:space="preserve">, опубликованных в отчетном году работниками списочного состава, совместителями, аспирантами, докторантами и другими лицами, </w:t>
            </w:r>
            <w:r>
              <w:rPr>
                <w:rStyle w:val="767"/>
              </w:rPr>
              <w:t xml:space="preserve">указавшими принадлежность к организации (аффилиацию).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-186" w:firstLine="260"/>
              <w:rPr>
                <w:ins w:id="0" w:author=""/>
                <w:rFonts w:ascii="Times New Roman" w:hAnsi="Times New Roman" w:cs="Times New Roman"/>
                <w:color w:val="323232"/>
                <w:sz w:val="19"/>
                <w:szCs w:val="19"/>
                <w:lang w:val="en-US" w:bidi="en-US"/>
              </w:rPr>
            </w:pPr>
            <w:r>
              <w:rPr>
                <w:sz w:val="19"/>
                <w:szCs w:val="19"/>
              </w:rPr>
              <w:t xml:space="preserve">Указывается корректный</w:t>
            </w:r>
            <w:r>
              <w:rPr>
                <w:rStyle w:val="767"/>
              </w:rPr>
              <w:t xml:space="preserve"> поисковый запрос, подтверждающий наличие публикации</w:t>
            </w:r>
            <w:r>
              <w:rPr>
                <w:rStyle w:val="767"/>
              </w:rPr>
              <w:t xml:space="preserve"> в </w:t>
            </w:r>
            <w:r>
              <w:rPr>
                <w:rStyle w:val="767"/>
              </w:rPr>
              <w:t xml:space="preserve">научных журналах "Белого списка".</w:t>
            </w:r>
            <w:r>
              <w:rPr>
                <w:sz w:val="19"/>
                <w:szCs w:val="19"/>
              </w:rPr>
            </w:r>
            <w:r>
              <w:rPr>
                <w:rFonts w:ascii="Arial" w:hAnsi="Arial" w:cs="Arial"/>
                <w:color w:val="323232"/>
                <w:sz w:val="19"/>
                <w:szCs w:val="19"/>
                <w:shd w:val="clear" w:color="auto" w:fill="ffffff"/>
                <w:lang w:val="en-US"/>
              </w:rPr>
            </w:r>
            <w:ins w:id="1">
              <w:r>
                <w:rPr>
                  <w:sz w:val="19"/>
                  <w:szCs w:val="19"/>
                </w:rPr>
              </w:r>
            </w:ins>
          </w:p>
        </w:tc>
      </w:tr>
      <w:tr>
        <w:trPr>
          <w:trHeight w:val="1270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б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color w:val="000000"/>
                <w:sz w:val="19"/>
                <w:szCs w:val="19"/>
                <w:shd w:val="clear" w:color="auto" w:fill="ffffff"/>
                <w:lang w:val="en-US" w:eastAsia="ru-RU" w:bidi="en-US"/>
              </w:rPr>
            </w:pPr>
            <w:r>
              <w:rPr>
                <w:rStyle w:val="767"/>
                <w:lang w:val="en-US" w:bidi="en-US"/>
              </w:rPr>
              <w:t xml:space="preserve">Российский</w:t>
            </w:r>
            <w:r>
              <w:rPr>
                <w:rStyle w:val="767"/>
                <w:lang w:val="en-US"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индекс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научного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цитирования</w:t>
            </w:r>
            <w:r>
              <w:rPr>
                <w:color w:val="000000"/>
                <w:sz w:val="19"/>
                <w:szCs w:val="19"/>
                <w:shd w:val="clear" w:color="auto" w:fill="ffffff"/>
                <w:lang w:val="en-US" w:eastAsia="ru-RU" w:bidi="en-US"/>
              </w:rPr>
            </w:r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шт.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23" w:left="15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Общее число научных публикаций, входящих в ядро РИНЦ, опубликованных в отчетном году работниками списочного состава, совместителями, аспирантами, докторантами и другими лицами, указавшими принадлежность к организации (аффилиацию).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-186" w:firstLine="260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Указывается корректный поисковый запрос, подтверждающий наличие публикаций, входящих в ядро РИНЦ, в которых указана организация в качестве места работы автора.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</w:tr>
      <w:tr>
        <w:trPr>
          <w:trHeight w:val="845"/>
        </w:trPr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>
                <w:b w:val="0"/>
              </w:rPr>
            </w:pPr>
            <w:r>
              <w:rPr>
                <w:rStyle w:val="767"/>
                <w:b w:val="0"/>
              </w:rPr>
              <w:t xml:space="preserve">2.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  <w:lang w:bidi="en-US"/>
              </w:rPr>
            </w:pPr>
            <w:r>
              <w:rPr>
                <w:rStyle w:val="767"/>
              </w:rPr>
              <w:t xml:space="preserve">Совокупная цитируемость публикаций организации, индексируемых в российских</w:t>
            </w:r>
            <w:r>
              <w:rPr>
                <w:rStyle w:val="767"/>
              </w:rPr>
              <w:t xml:space="preserve"> информационно - аналитических системах научного цитирования:</w:t>
            </w:r>
            <w:r>
              <w:rPr>
                <w:rStyle w:val="767"/>
                <w:lang w:bidi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Для расчета совокупной цитируемости анализируются научные публикаций организации за последние пять лет (включая отчетный год).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При заполнении п. 2 приводится совокупная цитируемость публикаций организации за последние пять лет (включая отчетный год), рассчитываемая как полное число ссылок. Рассчитывается на дату подачи сведений.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научные публикации работников списочного состава, совместителей, аспирантов, докторантов и других лиц, указавших принадлежность к организации (аффилиацию)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38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984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  <w:lang w:val="en-US" w:bidi="en-US"/>
              </w:rPr>
              <w:t xml:space="preserve">"Белый список" научных журналов</w:t>
            </w: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ед.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Совокупная цитируемость научных публикаций, изданных за последние пять лет (включая отчетный год) в </w:t>
            </w:r>
            <w:r>
              <w:rPr>
                <w:rStyle w:val="767"/>
              </w:rPr>
              <w:t xml:space="preserve">научных </w:t>
            </w:r>
            <w:r>
              <w:rPr>
                <w:rStyle w:val="767"/>
              </w:rPr>
              <w:t xml:space="preserve">журналах</w:t>
            </w:r>
            <w:r>
              <w:rPr>
                <w:rStyle w:val="767"/>
              </w:rPr>
              <w:t xml:space="preserve"> </w:t>
            </w:r>
            <w:r>
              <w:rPr>
                <w:rStyle w:val="767"/>
              </w:rPr>
              <w:t xml:space="preserve">"Белого списка".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Рассчитывается на дату подачи сведений.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 w:firstLine="237" w:left="43"/>
              <w:rPr/>
            </w:pPr>
            <w:r>
              <w:rPr>
                <w:rStyle w:val="767"/>
              </w:rPr>
              <w:t xml:space="preserve">Указывается </w:t>
            </w:r>
            <w:r>
              <w:rPr>
                <w:rStyle w:val="767"/>
              </w:rPr>
              <w:t xml:space="preserve">число цитирований</w:t>
            </w:r>
            <w:r>
              <w:rPr>
                <w:rStyle w:val="767"/>
              </w:rPr>
              <w:t xml:space="preserve"> в журналах </w:t>
            </w:r>
            <w:r>
              <w:rPr>
                <w:rStyle w:val="767"/>
                <w:lang w:val="en-US" w:bidi="en-US"/>
              </w:rPr>
              <w:t xml:space="preserve">"Бел</w:t>
            </w:r>
            <w:r>
              <w:rPr>
                <w:rStyle w:val="767"/>
                <w:lang w:val="ru-RU"/>
              </w:rPr>
              <w:t xml:space="preserve">ого</w:t>
            </w:r>
            <w:r>
              <w:rPr>
                <w:rStyle w:val="767"/>
                <w:lang w:val="en-US" w:bidi="en-US"/>
              </w:rPr>
              <w:t xml:space="preserve"> спис</w:t>
            </w:r>
            <w:r>
              <w:rPr>
                <w:rStyle w:val="767"/>
                <w:lang w:val="ru-RU"/>
              </w:rPr>
              <w:t xml:space="preserve">ка</w:t>
            </w:r>
            <w:r>
              <w:rPr>
                <w:rStyle w:val="767"/>
                <w:lang w:val="en-US" w:bidi="en-US"/>
              </w:rPr>
              <w:t xml:space="preserve">"</w:t>
            </w:r>
            <w:r>
              <w:rPr>
                <w:rStyle w:val="767"/>
                <w:lang w:val="ru-RU"/>
              </w:rPr>
              <w:t xml:space="preserve"> за последние 5 лет.</w:t>
            </w:r>
            <w:r/>
          </w:p>
        </w:tc>
      </w:tr>
      <w:tr>
        <w:trPr>
          <w:trHeight w:val="984"/>
        </w:trPr>
        <w:tc>
          <w:tcPr>
            <w:shd w:val="clear" w:color="auto" w:fill="auto"/>
            <w:tcBorders>
              <w:bottom w:val="single" w:color="auto" w:sz="4" w:space="0"/>
            </w:tcBorders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Российский индекс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научного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цитирования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ед.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Совокупная цитируемость научных публикаций, изданных за последние пять лет (включая отчетный год) в журналах, входящих в ядро РИНЦ.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Рассчитывается на дату подачи сведений.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 w:firstLine="237" w:left="43"/>
              <w:rPr>
                <w:sz w:val="10"/>
                <w:szCs w:val="10"/>
              </w:rPr>
            </w:pPr>
            <w:r>
              <w:rPr>
                <w:rStyle w:val="767"/>
              </w:rPr>
              <w:t xml:space="preserve">Указывается число цитирований в ядре РИНЦ за последние 5 лет.</w:t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773"/>
        </w:trPr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3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480"/>
              <w:rPr/>
            </w:pPr>
            <w:r>
              <w:rPr>
                <w:rStyle w:val="767"/>
              </w:rPr>
              <w:t xml:space="preserve">Общее количество научных,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конструкторских и технологических произведений, в том числе: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Общее количество научных,</w:t>
            </w:r>
            <w:r>
              <w:rPr>
                <w:rStyle w:val="767"/>
              </w:rPr>
              <w:t xml:space="preserve"> конструкторских и технологических произведений, подготовленных в отчетном году работниками организации (работники, работающие по основному месту работы; совместители; лица, работающие по договорам гражданско-правового характера; аспирантами, докторантами)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26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1976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опубликованных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произведений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опубликованных произведений (монографий, учебных пособий, учебников, их переводов и научных словарей, имеющих международный книжный номер </w:t>
            </w:r>
            <w:r>
              <w:rPr>
                <w:rStyle w:val="767"/>
                <w:lang w:val="en-US" w:bidi="en-US"/>
              </w:rPr>
              <w:t xml:space="preserve">ISBN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</w:rPr>
              <w:t xml:space="preserve">и изданных тиражом более 299 экз.), подготовленные под редакцией, при авторстве или соавторстве работников организации.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 подсчете количества опубликованных произведений следует учитывать только новые издания</w:t>
            </w:r>
            <w:r>
              <w:rPr>
                <w:rStyle w:val="767"/>
                <w:rFonts w:eastAsia="Arial Unicode MS"/>
              </w:rPr>
              <w:t xml:space="preserve">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8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произведения, изданные в </w:t>
            </w:r>
            <w:r>
              <w:rPr>
                <w:rStyle w:val="767"/>
                <w:color w:val="auto"/>
              </w:rPr>
              <w:t xml:space="preserve">2019 </w:t>
            </w:r>
            <w:r>
              <w:rPr>
                <w:rStyle w:val="767"/>
              </w:rPr>
              <w:t xml:space="preserve">г. 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26" w:lineRule="exact"/>
              <w:ind w:firstLine="280"/>
              <w:jc w:val="both"/>
              <w:rPr>
                <w:sz w:val="10"/>
                <w:szCs w:val="10"/>
              </w:rPr>
            </w:pPr>
            <w:r>
              <w:rPr>
                <w:rStyle w:val="767"/>
              </w:rPr>
              <w:t xml:space="preserve">Не учитываются</w:t>
            </w:r>
            <w:r>
              <w:rPr>
                <w:rStyle w:val="767"/>
                <w:b/>
                <w:i/>
              </w:rPr>
              <w:t xml:space="preserve"> курсы лекций, сборники статей, материалы конференций, каталоги, лабораторные практикумы и рабочие тетради</w:t>
            </w:r>
            <w:r>
              <w:rPr>
                <w:rStyle w:val="767"/>
              </w:rPr>
              <w:t xml:space="preserve">, а также </w:t>
            </w:r>
            <w:r>
              <w:rPr>
                <w:rStyle w:val="767"/>
                <w:b/>
                <w:i/>
              </w:rPr>
              <w:t xml:space="preserve">переиздания произведений.</w:t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опубликованных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периодических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изданий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выпусков научных журналов, учредителем которых является организация, в том числе в консорциуме с другими организациями, имеющих международный номер периодических изданий </w:t>
            </w:r>
            <w:r>
              <w:rPr>
                <w:rStyle w:val="767"/>
                <w:lang w:val="en-US" w:bidi="en-US"/>
              </w:rPr>
              <w:t xml:space="preserve">ISSN</w:t>
            </w:r>
            <w:r>
              <w:rPr>
                <w:rStyle w:val="767"/>
                <w:lang w:bidi="en-US"/>
              </w:rPr>
              <w:t xml:space="preserve">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Под термином «консорциум» следует понимать любые формы сотрудничества, закрепленные договорами или соглашениями.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Если издание имеет несколько форм изданий (</w:t>
            </w:r>
            <w:r>
              <w:rPr>
                <w:rStyle w:val="767"/>
                <w:rFonts w:eastAsia="Arial Unicode MS"/>
              </w:rPr>
              <w:t xml:space="preserve">печатную, электронную сетевую или электронную на носителях</w:t>
            </w:r>
            <w:r>
              <w:rPr>
                <w:rStyle w:val="767"/>
              </w:rPr>
              <w:t xml:space="preserve">), при подсчете общего количества следует учитывать это издание </w:t>
            </w:r>
            <w:r>
              <w:rPr>
                <w:rStyle w:val="767"/>
              </w:rPr>
              <w:t xml:space="preserve">только один раз.</w:t>
            </w:r>
            <w:r/>
          </w:p>
        </w:tc>
      </w:tr>
      <w:tr>
        <w:trPr>
          <w:trHeight w:val="278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выпущенной конструкторской и технологической документации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shd w:val="clear" w:color="auto" w:fill="auto"/>
            <w:tcBorders/>
            <w:tcW w:w="139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всех видов документов и (или) их комплектов, соответствующие по форме, составу, содержанию действу</w:t>
            </w:r>
            <w:r>
              <w:rPr>
                <w:rStyle w:val="767"/>
              </w:rPr>
              <w:t xml:space="preserve">ющим международным, национальным, региональным требованиям и рекомендациям в области стандартизации, а также установленным стандартам организаций, являющихся получателями результатов научно-исследовательских, опытно-конструкторских и технологических работ.</w:t>
            </w:r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7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документы, обозначенные в ГОСТ 2.102-2013 и ГОСТ 3.1102-2011. 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Не учитываются </w:t>
            </w:r>
            <w:r>
              <w:rPr>
                <w:rStyle w:val="767"/>
                <w:b/>
                <w:i/>
              </w:rPr>
              <w:t xml:space="preserve">отчеты о НИР, Заявки на патенты, Ноу-Хау, Кандидатские и докторские диссертации.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487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неопубликованных произведений науки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нормативно-технических документов меж</w:t>
            </w:r>
            <w:r>
              <w:rPr>
                <w:rStyle w:val="767"/>
              </w:rPr>
              <w:t xml:space="preserve">дународного, межгосударственного и национального значения, в том числе стандарты, нормы, правила, технические регламенты и иные, утвержденные федеральными органами исполнительной власти, международными и межгосударственными органами регулирующие документы.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 неопубликованным произведениям следует относить также отчеты о НИР/НИОКТР.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Учитываются </w:t>
            </w:r>
            <w:r>
              <w:rPr>
                <w:rStyle w:val="767"/>
                <w:b/>
                <w:i/>
              </w:rPr>
              <w:t xml:space="preserve">отчеты о НИР\НИОКР</w:t>
            </w:r>
            <w:r>
              <w:rPr>
                <w:rStyle w:val="767"/>
              </w:rPr>
              <w:t xml:space="preserve">, если они зарегистрированы в государственных информационных системах согласно П</w:t>
            </w:r>
            <w:r>
              <w:rPr>
                <w:rStyle w:val="767"/>
              </w:rPr>
              <w:t xml:space="preserve">остановлениям Правительства Российской Федерации от 26 февраля 2002 года №131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 (в ред. от 20.05.2014 </w:t>
            </w:r>
            <w:r>
              <w:rPr>
                <w:rStyle w:val="767"/>
                <w:lang w:val="en-US" w:bidi="en-US"/>
              </w:rPr>
              <w:t xml:space="preserve">N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</w:rPr>
              <w:t xml:space="preserve">466) или Постановлением Правительства Российской Федерации от 12 апреля 2013 №327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      </w:r>
            <w:r/>
          </w:p>
        </w:tc>
      </w:tr>
      <w:tr>
        <w:trPr>
          <w:trHeight w:val="3255"/>
        </w:trPr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4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left="340"/>
              <w:rPr/>
            </w:pPr>
            <w:r>
              <w:rPr>
                <w:rStyle w:val="767"/>
              </w:rPr>
              <w:t xml:space="preserve">Количество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созданных результатов интеллектуальной деятельности, в том числе: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все виды результатов интеллектуальной деятельности, включая секреты производства (ноу-хау), программы для ЭВМ, базы данных, изобретения, полезные модели, промышленные образцы, селекционные достижения.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созданных результатов интеллектуальной деятельности определяется как сумма:</w:t>
            </w:r>
            <w:r/>
          </w:p>
          <w:p>
            <w:pPr>
              <w:pStyle w:val="769"/>
              <w:numPr>
                <w:ilvl w:val="0"/>
                <w:numId w:val="3"/>
              </w:numPr>
              <w:pBdr/>
              <w:shd w:val="clear" w:color="auto" w:fill="auto"/>
              <w:tabs>
                <w:tab w:val="left" w:leader="none" w:pos="653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результатов интеллектуальной деятельности, перечисленных в пунктах 5 «б» и 5 «в»,</w:t>
            </w:r>
            <w:r/>
          </w:p>
          <w:p>
            <w:pPr>
              <w:pStyle w:val="769"/>
              <w:numPr>
                <w:ilvl w:val="0"/>
                <w:numId w:val="3"/>
              </w:numPr>
              <w:pBdr/>
              <w:shd w:val="clear" w:color="auto" w:fill="auto"/>
              <w:tabs>
                <w:tab w:val="left" w:leader="none" w:pos="504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ноу-хау, оформленных приказом организации в отчетном году.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РИД, созданные в предыдущие годы и стоящие на балансе организации, не указываются. Заявления о выдаче патентов не учитываются.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tabs>
                <w:tab w:val="left" w:leader="none" w:pos="653"/>
              </w:tabs>
              <w:spacing w:line="230" w:lineRule="exact"/>
              <w:ind w:right="200" w:firstLine="265" w:left="-5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Не учитываются </w:t>
            </w:r>
            <w:r>
              <w:rPr>
                <w:rStyle w:val="767"/>
                <w:b/>
              </w:rPr>
              <w:t xml:space="preserve">заявки и результаты интеллектуальной деятельности, указанные в пункте 5 «а»</w:t>
            </w:r>
            <w:r>
              <w:rPr>
                <w:rStyle w:val="767"/>
              </w:rPr>
              <w:t xml:space="preserve">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278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учтенных в государственных информационных системах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результаты интеллектуальной деятельности, перечисленные в пунктах 5 «б» и 5 «в», сведения о которых внесены в отчетном году </w:t>
            </w:r>
            <w:r>
              <w:rPr>
                <w:rStyle w:val="767"/>
              </w:rPr>
              <w:t xml:space="preserve">в государственные информационные системы в соответствии с постановлениями Правительства РФ от 12 апреля 2013 г. № 327 «О единой государственной информационной системе учета научно-исследовательских, опытно-конструкторских и техно</w:t>
            </w:r>
            <w:r>
              <w:rPr>
                <w:rStyle w:val="767"/>
              </w:rPr>
              <w:t xml:space="preserve">логических работ гражданского назначения» и от 26 февраля 2002 г. № 131 «О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назначения» и иными нормативными актами.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1129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имеющих государственную регистрацию и (или) правовую охрану в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Российской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Федерации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результатов интеллектуальной деятельности, на которые получены в отчетном году:</w:t>
            </w:r>
            <w:r>
              <w:rPr>
                <w:rStyle w:val="767"/>
              </w:rPr>
            </w:r>
          </w:p>
          <w:p>
            <w:pPr>
              <w:pStyle w:val="769"/>
              <w:numPr>
                <w:ilvl w:val="0"/>
                <w:numId w:val="4"/>
              </w:numPr>
              <w:pBdr/>
              <w:shd w:val="clear" w:color="auto" w:fill="auto"/>
              <w:tabs>
                <w:tab w:val="left" w:leader="none" w:pos="408"/>
              </w:tabs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документы, подтверждающие исключительное право (в отношении изобретений, полезных моделей, промышленных образцов, селекционных достижений, программ для ЭВМ, баз данных, топологии интегральных микросхем);</w:t>
            </w:r>
            <w:r/>
          </w:p>
          <w:p>
            <w:pPr>
              <w:pStyle w:val="769"/>
              <w:numPr>
                <w:ilvl w:val="0"/>
                <w:numId w:val="4"/>
              </w:numPr>
              <w:pBdr/>
              <w:shd w:val="clear" w:color="auto" w:fill="auto"/>
              <w:tabs>
                <w:tab w:val="left" w:leader="none" w:pos="485"/>
              </w:tabs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регистрационные удостоверения, разрешающие к производству, продаже и применению продукции, полученной на основе результатов интеллектуальной деятельности.</w:t>
            </w:r>
            <w:r/>
          </w:p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В случае</w:t>
            </w:r>
            <w:r>
              <w:rPr>
                <w:rStyle w:val="767"/>
              </w:rPr>
              <w:t xml:space="preserve"> если результаты интеллектуальной деятельности, созданы в организации и получили правовую охрану или государственную регистрацию, но по условиям контракта организация не является их правообладателем, эти результаты также учитываются при расчете показателя.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pacing w:line="230" w:lineRule="exact"/>
              <w:ind w:right="200" w:firstLine="260"/>
              <w:rPr>
                <w:rStyle w:val="767"/>
              </w:rPr>
            </w:pPr>
            <w:r>
              <w:rPr>
                <w:rStyle w:val="767"/>
              </w:rPr>
              <w:t xml:space="preserve">Не учитываются </w:t>
            </w:r>
            <w:r>
              <w:rPr>
                <w:rStyle w:val="767"/>
                <w:b/>
                <w:i/>
              </w:rPr>
              <w:t xml:space="preserve">заявки.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913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имеющих правовую охрану за пределами Российской Федерации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зарубежных патентов, полученных организацией в отчетном году.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результаты, на которые получены документы, подтверждающие охрану прав на зарубежных рынках, в том числе по процедурам, предусмотренным </w:t>
            </w:r>
            <w:r>
              <w:rPr>
                <w:rStyle w:val="767"/>
                <w:lang w:val="en-US" w:bidi="en-US"/>
              </w:rPr>
              <w:t xml:space="preserve">Patent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Cooperation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Treaty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</w:rPr>
              <w:t xml:space="preserve">(Договором о патентной кооперации) - </w:t>
            </w:r>
            <w:r>
              <w:rPr>
                <w:rStyle w:val="767"/>
                <w:lang w:val="en-US" w:bidi="en-US"/>
              </w:rPr>
              <w:t xml:space="preserve">PCT</w:t>
            </w:r>
            <w:r>
              <w:rPr>
                <w:rStyle w:val="767"/>
                <w:lang w:bidi="en-US"/>
              </w:rPr>
              <w:t xml:space="preserve">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5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Количество использованных результатов </w:t>
            </w:r>
            <w:r>
              <w:rPr>
                <w:rStyle w:val="767"/>
              </w:rPr>
              <w:t xml:space="preserve">интеллектуальной деятельности, в том числе: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Общее количество используемых в отчетном </w:t>
            </w:r>
            <w:r>
              <w:rPr>
                <w:rStyle w:val="767"/>
              </w:rPr>
              <w:t xml:space="preserve">году результатов интеллектуальной деятельности (РИД).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все РИД, которые используются в отчетном году вне зависимости от года начала использования.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подтвержденных актами использования (внедрения)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используемых РИД, подтвержденных актами использования (внедрения).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Учитывается использование только объектов, относящих</w:t>
            </w:r>
            <w:r>
              <w:rPr>
                <w:rStyle w:val="767"/>
              </w:rPr>
              <w:t xml:space="preserve">ся к промышленной интеллектуальной собственности, охраняемых в режиме патентного права и (или) коммерческой тайны. Соответствующие объекты также учитываются согласно Постановлению Правительства РФ №327 от 12 апреля 2013 года и №131 от 26 февраля 2002 года.</w:t>
            </w:r>
            <w:r/>
          </w:p>
        </w:tc>
      </w:tr>
      <w:tr>
        <w:trPr>
          <w:trHeight w:val="2170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переданных по лицензионному договору (соглашению)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>
                <w:right w:val="single" w:color="000000" w:sz="4" w:space="4"/>
              </w:pBdr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РИД, переданных по заключенным организацией лицензионным договорам, на предоставление права использования результатов интеллектуальной деятельности другим организациям.</w:t>
            </w:r>
            <w:r/>
          </w:p>
          <w:p>
            <w:pPr>
              <w:pStyle w:val="769"/>
              <w:pBdr>
                <w:right w:val="single" w:color="000000" w:sz="4" w:space="4"/>
              </w:pBdr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результаты интеллектуальной деятельности, права на использование которых переданы по лицензионным договорам, заключенным в отчетном и предшествующих годах, период действия которых распространяется на отчетный год.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1833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переданных по договору об отчуждении, в том числе внесенных в качестве залога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результатов интеллектуальной деятельности, права на которые переданы организацией по договору отчуждения или в качестве залога.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количество договоров об отчуждении или залога, заключенные в отчетном и предшествующих годах, по которым организацией получен доход в отчетном году.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внесенных в качестве вклада в уставной капитал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>
                <w:right w:val="single" w:color="000000" w:sz="4" w:space="4"/>
              </w:pBdr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результатов интеллектуальной деятельности, права на которые внесены в качестве вклада в уставной капитал.</w:t>
            </w:r>
            <w:r/>
          </w:p>
          <w:p>
            <w:pPr>
              <w:pStyle w:val="769"/>
              <w:pBdr>
                <w:right w:val="single" w:color="000000" w:sz="4" w:space="4"/>
              </w:pBdr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РИД, используемые в отчетном году, а также в предыдущие годы, если в отчетном году предприятие, в уставной капитал которого было внесено право на РИД, продолжало работу.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6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Число малых инновационных предприятий, созданных с участием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Число малых инновационных предприятий (МИП), работающих в отчетном году, созданных с участием организации.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  <w:highlight w:val="green"/>
              </w:rPr>
            </w:pPr>
            <w:r>
              <w:rPr>
                <w:highlight w:val="green"/>
              </w:rPr>
            </w:r>
            <w:r>
              <w:rPr>
                <w:rStyle w:val="767"/>
                <w:highlight w:val="green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совокупная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среднесписочная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численность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работников малых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инновационных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предприятий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Среднесписочная численность работников МИП по данным бухгалтерского и налогового </w:t>
            </w:r>
            <w:r>
              <w:rPr>
                <w:rStyle w:val="767"/>
              </w:rPr>
              <w:t xml:space="preserve">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совокупный доход малых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инновационных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предприятий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Совокупный доход МИП по данным бухгалтерского и налогового 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7</w:t>
            </w:r>
            <w:r>
              <w:rPr>
                <w:rStyle w:val="767"/>
              </w:rPr>
              <w:t xml:space="preserve">.1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jc w:val="both"/>
              <w:rPr/>
            </w:pPr>
            <w:r>
              <w:rPr>
                <w:rStyle w:val="767"/>
              </w:rPr>
              <w:t xml:space="preserve">Финансовая результативность научной организации по источникам дохода, направленным на финансирование науки, в том числе средства, полученные: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выполненный объем работ, оказанных услуг за отчетный год, включая все структурные подразделения и филиалы организации (без учета НДС, акцизов и других аналогичных платежей).</w:t>
            </w:r>
            <w:r/>
          </w:p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средства завершенных работ и оказанных услуг, а также их промежуточных этапов, принят</w:t>
            </w:r>
            <w:r>
              <w:rPr>
                <w:rStyle w:val="767"/>
              </w:rPr>
              <w:t xml:space="preserve">ых Заказчиком по актам сдачи-приемки. Незавершенные работы учитываются той их частью, которая была выполнена в отчетном периоде в качестве промежуточного этапа. Эта часть определяется как разница объема незавершенных работ на начало и конец отчетного года.</w:t>
            </w:r>
            <w:r/>
          </w:p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 этом по работам, финансируемым из бюджета, показывается сметная стоимость работ, по хоздоговорным работам - стоимость работ по договорной цене (без налога на добавленную стоимость).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50" w:lineRule="exact"/>
              <w:ind w:firstLine="240"/>
              <w:jc w:val="both"/>
              <w:rPr>
                <w:rStyle w:val="767"/>
              </w:rPr>
            </w:pPr>
            <w:r>
              <w:rPr>
                <w:rStyle w:val="774"/>
              </w:rPr>
              <w:t xml:space="preserve">Не учитываются средства, полученные работниками</w:t>
            </w:r>
            <w:r>
              <w:rPr>
                <w:rStyle w:val="767"/>
              </w:rPr>
              <w:t xml:space="preserve"> организации, аспирантами, докторантами </w:t>
            </w:r>
            <w:r>
              <w:rPr>
                <w:rStyle w:val="774"/>
              </w:rPr>
              <w:t xml:space="preserve">в форме индивидуальной финансовой поддержки</w:t>
            </w:r>
            <w:r>
              <w:rPr>
                <w:rStyle w:val="767"/>
              </w:rPr>
              <w:t xml:space="preserve"> (гранты, стипендии и т.д.), а также </w:t>
            </w:r>
            <w:r>
              <w:rPr>
                <w:rStyle w:val="774"/>
              </w:rPr>
              <w:t xml:space="preserve">образовательные услуги.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50" w:lineRule="exact"/>
              <w:ind w:firstLine="240"/>
              <w:jc w:val="both"/>
              <w:rPr/>
            </w:pPr>
            <w: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на выполнение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государственных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заданий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работ за отчетный год за счет субсидий на обеспечение выполнения государственного задания в сфере научной (научно-технической) деятельности в отчетном году во всех структурных подразделениях и филиалах.</w:t>
            </w:r>
            <w:r/>
          </w:p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Строку заполняют бюджетные, автономные и казенные учреждения.</w:t>
            </w:r>
            <w:r/>
          </w:p>
          <w:p>
            <w:pPr>
              <w:pStyle w:val="769"/>
              <w:pBdr/>
              <w:shd w:val="clear" w:color="auto" w:fill="auto"/>
              <w:spacing w:line="245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Вузам не учитывать субсидии на финансовое обеспечение выполнения государственных услуг в сфере образования.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 w:firstLine="327"/>
              <w:rPr>
                <w:rStyle w:val="767"/>
                <w:rFonts w:eastAsia="Arial Unicode MS"/>
              </w:rPr>
            </w:pPr>
            <w:r>
              <w:rPr>
                <w:rStyle w:val="767"/>
                <w:rFonts w:eastAsia="Arial Unicode MS"/>
              </w:rPr>
              <w:t xml:space="preserve">Учитывается проектная (конкурсная) часть ГЗ.</w:t>
            </w:r>
            <w:r>
              <w:rPr>
                <w:rStyle w:val="767"/>
                <w:rFonts w:eastAsia="Arial Unicode MS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sz w:val="19"/>
                <w:szCs w:val="19"/>
                <w:shd w:val="clear" w:color="auto" w:fill="ffffff"/>
                <w:lang w:eastAsia="ru-RU" w:bidi="ru-RU"/>
              </w:rPr>
            </w:r>
            <w:r>
              <w:rPr>
                <w:sz w:val="19"/>
                <w:szCs w:val="19"/>
                <w:shd w:val="clear" w:color="auto" w:fill="ffffff"/>
                <w:lang w:eastAsia="ru-RU" w:bidi="ru-RU"/>
              </w:rPr>
            </w:r>
          </w:p>
          <w:p>
            <w:pPr>
              <w:pBdr/>
              <w:spacing/>
              <w:ind w:firstLine="327"/>
              <w:rPr>
                <w:rStyle w:val="767"/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Style w:val="767"/>
                <w:rFonts w:eastAsia="Arial Unicode MS"/>
              </w:rPr>
            </w:r>
          </w:p>
        </w:tc>
      </w:tr>
      <w:tr>
        <w:trPr>
          <w:trHeight w:val="2199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на конкурсной основе из бюджетов всех уровней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работ за отчетный год за счет субсидий на конкурсной основе из федерального бюджета, бюджетов субъектов РФ и местных бюджетов (без учета с</w:t>
            </w:r>
            <w:r>
              <w:rPr>
                <w:rStyle w:val="767"/>
              </w:rPr>
              <w:t xml:space="preserve">редств по базовой части государственного задания в сфере научной деятельности), включая средства государственных фондов поддержки научной, научно-технической и инновационной деятельности (Российского научного фонда, Фонда перспективных исследований и др.).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>
                <w:rStyle w:val="774"/>
                <w:b w:val="0"/>
                <w:i w:val="0"/>
              </w:rPr>
            </w:pPr>
            <w:r>
              <w:rPr>
                <w:rStyle w:val="774"/>
                <w:b w:val="0"/>
                <w:i w:val="0"/>
              </w:rPr>
              <w:t xml:space="preserve">Учитывается проектная (конкурсная) часть ГЗ.</w:t>
            </w:r>
            <w:r>
              <w:rPr>
                <w:rStyle w:val="774"/>
                <w:b w:val="0"/>
                <w:i w:val="0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>
                <w:rStyle w:val="767"/>
              </w:rPr>
            </w:pPr>
            <w:r>
              <w:rPr>
                <w:rStyle w:val="774"/>
              </w:rPr>
              <w:t xml:space="preserve">Не учитываются средства, полученные работниками</w:t>
            </w:r>
            <w:r>
              <w:rPr>
                <w:rStyle w:val="767"/>
              </w:rPr>
              <w:t xml:space="preserve"> организации, аспирантами, докторантами </w:t>
            </w:r>
            <w:r>
              <w:rPr>
                <w:rStyle w:val="774"/>
              </w:rPr>
              <w:t xml:space="preserve">в форме индивидуальной финансовой поддержки </w:t>
            </w:r>
            <w:r>
              <w:rPr>
                <w:rStyle w:val="767"/>
              </w:rPr>
              <w:t xml:space="preserve">(гранты, стипендии и т.д.).</w:t>
            </w:r>
            <w:r>
              <w:rPr>
                <w:rStyle w:val="767"/>
              </w:rPr>
            </w:r>
          </w:p>
          <w:p>
            <w:pPr>
              <w:pBdr/>
              <w:spacing/>
              <w:ind w:firstLine="327"/>
              <w:rPr>
                <w:rStyle w:val="767"/>
                <w:rFonts w:eastAsia="Arial Unicode MS"/>
                <w:b/>
                <w:color w:val="ff0000"/>
              </w:rPr>
            </w:pPr>
            <w:r>
              <w:rPr>
                <w:rFonts w:eastAsia="Arial Unicode MS"/>
                <w:b/>
                <w:color w:val="ff0000"/>
              </w:rPr>
            </w:r>
            <w:r>
              <w:rPr>
                <w:rStyle w:val="767"/>
                <w:rFonts w:eastAsia="Arial Unicode MS"/>
                <w:b/>
                <w:color w:val="ff0000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>
                <w:rStyle w:val="767"/>
                <w:b/>
              </w:rPr>
            </w:pPr>
            <w:r>
              <w:rPr>
                <w:b/>
              </w:rPr>
            </w:r>
            <w:r>
              <w:rPr>
                <w:rStyle w:val="767"/>
                <w:b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/>
            </w:pPr>
            <w:r/>
            <w:r/>
          </w:p>
        </w:tc>
      </w:tr>
      <w:tr>
        <w:trPr>
          <w:trHeight w:val="1677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на конкурсной основе из внебюджетных источников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работ за отчетный год </w:t>
            </w:r>
            <w:r>
              <w:rPr>
                <w:rStyle w:val="767"/>
              </w:rPr>
              <w:t xml:space="preserve">за счет конкурсного финансирования из внебюджетных источников (по договорам (контрактам, соглашениям), заключенным с российскими хозяйствующими субъектами, гранты негосударственных фондов поддержки научной, научно-технической и инновационной деятельности).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40"/>
              <w:jc w:val="both"/>
              <w:rPr>
                <w:rStyle w:val="767"/>
              </w:rPr>
            </w:pPr>
            <w:r>
              <w:rPr>
                <w:rStyle w:val="774"/>
              </w:rPr>
              <w:t xml:space="preserve">Не учитываются средства, полученные работниками</w:t>
            </w:r>
            <w:r>
              <w:rPr>
                <w:rStyle w:val="767"/>
              </w:rPr>
              <w:t xml:space="preserve"> организации, аспирантами, докторантами </w:t>
            </w:r>
            <w:r>
              <w:rPr>
                <w:rStyle w:val="774"/>
              </w:rPr>
              <w:t xml:space="preserve">в форме индивидуальной финансовой поддержки</w:t>
            </w:r>
            <w:r>
              <w:rPr>
                <w:rStyle w:val="767"/>
              </w:rPr>
              <w:t xml:space="preserve"> (гранты, стипендии и т.д.).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40"/>
              <w:jc w:val="both"/>
              <w:rPr>
                <w:rStyle w:val="767"/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Style w:val="767"/>
                <w:rFonts w:eastAsia="Arial Unicode MS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4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40"/>
              <w:jc w:val="both"/>
              <w:rPr/>
            </w:pPr>
            <w:r/>
            <w:r/>
          </w:p>
        </w:tc>
      </w:tr>
      <w:tr>
        <w:trPr>
          <w:trHeight w:val="1032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из иностранных источников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</w:t>
            </w:r>
            <w:r>
              <w:rPr>
                <w:rStyle w:val="767"/>
              </w:rPr>
              <w:t xml:space="preserve">б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работ за отчетный год за счет средств, полученных по договорам (контрактам, соглашениям), заключенным с зарубежными и международными организациями.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1810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д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из внебюджетных источников на иные цели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средства, полученные в отчетном году из внебюджетных источников</w:t>
            </w:r>
            <w:r>
              <w:rPr>
                <w:rStyle w:val="767"/>
              </w:rPr>
              <w:t xml:space="preserve"> на создание условий для проведения научных исследований и разработок, полученный в том числе по договорам на выполнение работ (оказание услуг); по договорам дарения, полученным в форме пожертвований; средства, направленные на увеличение целевого капитала.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>
          <w:trHeight w:val="987"/>
        </w:trPr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7</w:t>
            </w:r>
            <w:r>
              <w:rPr>
                <w:rStyle w:val="767"/>
              </w:rPr>
              <w:t xml:space="preserve">.2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Финансовая результативность научной организации по видам выполненных работ и оказанных услуг, в том числе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стоимость выполненных работ, услуг и произведенных товаров за отчетный год, включая амортизационные отчисления на полное восстановление основных фондов, (без НДС, акцизов и других аналогичных платежей) отчитывающейся организации. </w:t>
            </w:r>
            <w:r>
              <w:rPr>
                <w:rStyle w:val="767"/>
              </w:rPr>
              <w:t xml:space="preserve">Сведения приводятся по работам, сданным и списанным в установленном порядке, то есть принятым заказчиком по актам сдачи-приемки. Незавершенные работы учитываются той их частью, которая была выполнена в отчетном периоде в качестве промежуточного этапа. Эта </w:t>
            </w:r>
            <w:r>
              <w:rPr>
                <w:rStyle w:val="767"/>
              </w:rPr>
              <w:t xml:space="preserve">часть определяется как разница объема незавершенных работ на начало и конец отчетного года.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 этом по работам, финансируемым из бюджета, показывается сметная стоимость работ, по хоздоговорным работам - стоимость работ по договорной цене (без налога на добавленную стоимость).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27"/>
              <w:jc w:val="both"/>
              <w:rPr/>
            </w:pPr>
            <w:r>
              <w:rPr>
                <w:rStyle w:val="767"/>
              </w:rPr>
              <w:t xml:space="preserve">Организации, у которых «Научные исследования и разработки» код 72 ОКВЭД - ос</w:t>
            </w:r>
            <w:r>
              <w:rPr>
                <w:rStyle w:val="767"/>
              </w:rPr>
              <w:t xml:space="preserve">новной вид деятельности, должны показать весь объем товаров, работ, услуг, включая и другие виды деятельности. Организации, у которых вид экономической деятельности «научные исследования и разработки» (код 72 ОКВЭД) не является основным, но имеющие научные</w:t>
            </w:r>
            <w:r>
              <w:rPr>
                <w:rStyle w:val="767"/>
              </w:rPr>
              <w:t xml:space="preserve"> подразделения, выполняющие научные исследования и разработки (организации промышленного производства, образовательные организации высшего образования и др.), должны показывать только объем работ и услуг, связанных с научными исследованиями и разработками.</w:t>
            </w:r>
            <w:r/>
          </w:p>
        </w:tc>
      </w:tr>
      <w:tr>
        <w:trPr>
          <w:trHeight w:val="987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исследования и разработки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работ за отчетный год во всех структурных подразделениях и филиалах организации за счет бюджетных и внебюджетных средств.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/>
            </w:pPr>
            <w:r>
              <w:rPr>
                <w:rStyle w:val="774"/>
              </w:rPr>
              <w:t xml:space="preserve">Не учитываются средства, полученные работниками</w:t>
            </w:r>
            <w:r>
              <w:rPr>
                <w:rStyle w:val="767"/>
              </w:rPr>
              <w:t xml:space="preserve"> организации, аспирантами, докторантами </w:t>
            </w:r>
            <w:r>
              <w:rPr>
                <w:rStyle w:val="774"/>
              </w:rPr>
              <w:t xml:space="preserve">в форме индивидуальной финансовой поддержки</w:t>
            </w:r>
            <w:r>
              <w:rPr>
                <w:rStyle w:val="767"/>
              </w:rPr>
              <w:t xml:space="preserve"> (гранты, стипендии и т.д.).</w:t>
            </w:r>
            <w:r/>
          </w:p>
        </w:tc>
      </w:tr>
      <w:tr>
        <w:trPr>
          <w:trHeight w:val="488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научно-технические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услуги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Учитывается выполненный объем научно-технических услуг, оказанны</w:t>
            </w:r>
            <w:r>
              <w:rPr>
                <w:rStyle w:val="767"/>
              </w:rPr>
              <w:t xml:space="preserve">х в отчетном году во всех структурных подразделениях и филиалах организации за счет бюджетных и внебюджетных средств. В том числе указываются услуги центра коллективного пользования научным оборудованием, сформированного на базе научной организации (вуза).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 научно-техническим услугам относится: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106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деятельность в области научно-технической информации; 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216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научно-техническая деятельность библиотек, музеев, ботанических и зоологических садов и т.п.;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149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перевод, редактирование и издание научно-технической литературы;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499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изыскания (геологические, гидрологические, топографические, метеорологические и др.);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197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разведка полезных ископаемых; сбор информации о социально- экономических явлениях; технические испытания, стандартизация, метрология, контроль качества;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144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консультирование клиентов по подготовке и реализации конкретных проектов (кроме научных исследований и разработок, обычных инжиниринговых услуг);</w:t>
            </w:r>
            <w:r/>
          </w:p>
          <w:p>
            <w:pPr>
              <w:pStyle w:val="769"/>
              <w:numPr>
                <w:ilvl w:val="0"/>
                <w:numId w:val="5"/>
              </w:numPr>
              <w:pBdr/>
              <w:shd w:val="clear" w:color="auto" w:fill="auto"/>
              <w:tabs>
                <w:tab w:val="left" w:leader="none" w:pos="110"/>
              </w:tabs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патентно-лицензионная деятельность.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 w:firstLine="327"/>
              <w:rPr>
                <w:rStyle w:val="767"/>
                <w:rFonts w:eastAsia="Arial Unicode MS"/>
                <w:highlight w:val="green"/>
              </w:rPr>
            </w:pPr>
            <w:r>
              <w:rPr>
                <w:rFonts w:eastAsia="Arial Unicode MS"/>
                <w:highlight w:val="green"/>
              </w:rPr>
            </w:r>
            <w:r>
              <w:rPr>
                <w:rStyle w:val="767"/>
                <w:rFonts w:eastAsia="Arial Unicode MS"/>
                <w:highlight w:val="green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1269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от использования результатов интеллектуальной деятельности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объем средств, полученный от передачи права на результаты интеллектуальной деятельности в отчетном году, в том числе по лицензионным договорам (соглашениям), договорам об отчуждении исключительного права.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0"/>
                <w:szCs w:val="10"/>
                <w:highlight w:val="red"/>
              </w:rPr>
            </w:pPr>
            <w:r>
              <w:rPr>
                <w:sz w:val="10"/>
                <w:szCs w:val="10"/>
                <w:highlight w:val="red"/>
              </w:rPr>
            </w:r>
            <w:r>
              <w:rPr>
                <w:sz w:val="10"/>
                <w:szCs w:val="10"/>
                <w:highlight w:val="red"/>
              </w:rPr>
            </w:r>
          </w:p>
        </w:tc>
      </w:tr>
      <w:tr>
        <w:trPr>
          <w:trHeight w:val="278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образовательные услуги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стоимость образовательных услуг, оказанных организацией в отчетном году.</w:t>
            </w:r>
            <w:r/>
          </w:p>
          <w:p>
            <w:pPr>
              <w:pStyle w:val="769"/>
              <w:pBdr/>
              <w:shd w:val="clear" w:color="auto" w:fill="auto"/>
              <w:spacing/>
              <w:ind w:firstLine="238"/>
              <w:jc w:val="both"/>
              <w:rPr/>
            </w:pPr>
            <w:r>
              <w:rPr>
                <w:rStyle w:val="767"/>
              </w:rPr>
              <w:t xml:space="preserve">Образовательные организации высшего образования включают не все платные образовательные услуги, а только услуги, оказываемые лишь их научными подразделениями.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/>
            </w:pPr>
            <w:r>
              <w:rPr>
                <w:rStyle w:val="767"/>
              </w:rPr>
              <w:t xml:space="preserve">Под научными подразделениями вуза подразумеваются исключительно научные лаборатории и научные или научно-производственные центры, то есть те подразделения, у которых научная или научно-техническая деятельность является основной.</w:t>
            </w:r>
            <w:r/>
          </w:p>
          <w:p>
            <w:pPr>
              <w:pStyle w:val="769"/>
              <w:pBdr/>
              <w:shd w:val="clear" w:color="auto" w:fill="auto"/>
              <w:spacing w:line="190" w:lineRule="exact"/>
              <w:ind w:firstLine="327"/>
              <w:jc w:val="both"/>
              <w:rPr/>
            </w:pPr>
            <w:r>
              <w:rPr>
                <w:rStyle w:val="774"/>
              </w:rPr>
              <w:t xml:space="preserve">К таким подразделениям не могут быть отнесены кафедры или иные подразделения, реализующие преимущественно образовательную деятельность.</w:t>
            </w:r>
            <w:r/>
          </w:p>
        </w:tc>
      </w:tr>
      <w:tr>
        <w:trPr>
          <w:trHeight w:val="1310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д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товары, работы и услуги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производственного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характера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Показывается объем товаров, работ, услуг производственного характера. К ним относятся товары, работы, услуги, предназначенные для продажи, произведенные по отработанным образцам </w:t>
            </w:r>
            <w:r>
              <w:rPr>
                <w:rStyle w:val="767"/>
              </w:rPr>
              <w:t xml:space="preserve">собственной опытной базой, лабораториями и отделениями</w:t>
            </w:r>
            <w:r>
              <w:rPr>
                <w:rStyle w:val="767"/>
              </w:rPr>
              <w:t xml:space="preserve"> организации.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 w:firstLine="327"/>
              <w:rPr>
                <w:rStyle w:val="767"/>
                <w:rFonts w:eastAsia="Arial Unicode MS"/>
                <w:highlight w:val="green"/>
              </w:rPr>
            </w:pPr>
            <w:r>
              <w:rPr>
                <w:rFonts w:eastAsia="Arial Unicode MS"/>
                <w:highlight w:val="green"/>
              </w:rPr>
            </w:r>
            <w:r>
              <w:rPr>
                <w:rStyle w:val="767"/>
                <w:rFonts w:eastAsia="Arial Unicode MS"/>
                <w:highlight w:val="green"/>
              </w:rPr>
            </w:r>
          </w:p>
          <w:p>
            <w:pPr>
              <w:pBdr/>
              <w:spacing/>
              <w:ind w:firstLine="327"/>
              <w:rPr>
                <w:rStyle w:val="767"/>
                <w:rFonts w:eastAsia="Arial Unicode MS"/>
                <w:highlight w:val="green"/>
              </w:rPr>
            </w:pPr>
            <w:r>
              <w:rPr>
                <w:rFonts w:eastAsia="Arial Unicode MS"/>
                <w:highlight w:val="green"/>
              </w:rPr>
            </w:r>
            <w:r>
              <w:rPr>
                <w:rStyle w:val="767"/>
                <w:rFonts w:eastAsia="Arial Unicode MS"/>
                <w:highlight w:val="green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679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е</w:t>
            </w:r>
            <w:r/>
          </w:p>
        </w:tc>
        <w:tc>
          <w:tcPr>
            <w:shd w:val="clear" w:color="auto" w:fill="auto"/>
            <w:tcBorders/>
            <w:tcW w:w="114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иные доходы, не связанные с научными, научно - техническими услугами и разработками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стоимость других работ, услуг, неучтенных в п.8.2а-п.8.2д.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 w:firstLine="327"/>
              <w:rPr>
                <w:rStyle w:val="767"/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Style w:val="767"/>
                <w:rFonts w:eastAsia="Arial Unicode MS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8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Численность обучающихся, выполняющих квалификационные работы на базе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Численность обучавшихся по программам магистратуры, специалитета, аспирантуры, выполняющих итоговые квалификационные работы на базе научных организаций и научных подразделений вуза.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40"/>
              <w:jc w:val="both"/>
              <w:rPr/>
            </w:pPr>
            <w:r>
              <w:rPr>
                <w:rStyle w:val="767"/>
              </w:rPr>
              <w:t xml:space="preserve">Под научными подразделениями вуза подразумеваются исключительно </w:t>
            </w:r>
            <w:r>
              <w:rPr>
                <w:rStyle w:val="774"/>
              </w:rPr>
              <w:t xml:space="preserve">научные лаборатории и научные или научно-производственные центры</w:t>
            </w:r>
            <w:r>
              <w:rPr>
                <w:rStyle w:val="775"/>
              </w:rPr>
              <w:t xml:space="preserve">,</w:t>
            </w:r>
            <w:r>
              <w:rPr>
                <w:rStyle w:val="767"/>
              </w:rPr>
              <w:t xml:space="preserve"> то есть те подразделения, у которых научная или научно-техническая деятельность является основной и на базе которых выполнены выпускные квалификационные работы.</w:t>
            </w:r>
            <w:r/>
          </w:p>
          <w:p>
            <w:pPr>
              <w:pStyle w:val="769"/>
              <w:pBdr/>
              <w:shd w:val="clear" w:color="auto" w:fill="auto"/>
              <w:spacing w:line="226" w:lineRule="exact"/>
              <w:ind w:firstLine="240"/>
              <w:jc w:val="both"/>
              <w:rPr/>
            </w:pPr>
            <w:r>
              <w:rPr>
                <w:rStyle w:val="774"/>
              </w:rPr>
              <w:t xml:space="preserve">К таким подразделениям не могут быть отнесены кафедры или иные подразделения,</w:t>
            </w:r>
            <w:r>
              <w:rPr>
                <w:rStyle w:val="774"/>
                <w:i w:val="0"/>
              </w:rPr>
              <w:t xml:space="preserve"> </w:t>
            </w:r>
            <w:r>
              <w:rPr>
                <w:rStyle w:val="775"/>
                <w:i w:val="0"/>
              </w:rPr>
              <w:t xml:space="preserve">реализующие преимущественно образовательную деятельность.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9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Численность аспирантов и докторантов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аспирантов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Общая численность аспирантов очной и заочной формы обучения научных организаций и научных подразделений вуза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  <w:highlight w:val="green"/>
              </w:rPr>
            </w:pPr>
            <w:r>
              <w:rPr>
                <w:rStyle w:val="767"/>
              </w:rPr>
              <w:t xml:space="preserve">Учитываются аспиранты, которые числятся и обучаются в научных организациях или научных подразделениях вуза.</w:t>
            </w:r>
            <w:r>
              <w:rPr>
                <w:rStyle w:val="767"/>
                <w:highlight w:val="green"/>
              </w:rPr>
              <w:t xml:space="preserve"> </w:t>
            </w:r>
            <w:r>
              <w:rPr>
                <w:rStyle w:val="767"/>
                <w:highlight w:val="green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докторантов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Общая численность докторантов научных организаций и научных подразделений вуза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  <w:highlight w:val="green"/>
              </w:rPr>
            </w:pPr>
            <w:r>
              <w:rPr>
                <w:rStyle w:val="767"/>
              </w:rPr>
              <w:t xml:space="preserve">Учитываются докторанты, которые числятся и обучаются в научных организациях или научных подразделениях вуза.</w:t>
            </w:r>
            <w:r>
              <w:rPr>
                <w:rStyle w:val="767"/>
                <w:highlight w:val="green"/>
              </w:rPr>
              <w:t xml:space="preserve"> </w:t>
            </w:r>
            <w:r>
              <w:rPr>
                <w:rStyle w:val="767"/>
                <w:highlight w:val="green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0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Численность исследователей, направленных на работу в ведущие российские и международные научные и научно - образовательные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Численность исследователей, направленных в отчетном году на работу (стажировку) в ведущие российские и международные научные и научно-образовательные центры (организации) продолжительностью не менее календарной </w:t>
            </w:r>
            <w:r>
              <w:rPr>
                <w:rStyle w:val="767"/>
              </w:rPr>
              <w:t xml:space="preserve">недели.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  <w:color w:val="auto"/>
              </w:rPr>
              <w:t xml:space="preserve">Численность защитивших диссертационные работы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>
              <w:rPr>
                <w:sz w:val="19"/>
                <w:szCs w:val="19"/>
              </w:rPr>
              <w:t xml:space="preserve">Учитываются защитившие диссертационные работы, которые выполнялись на базе научных подразделений организации вне зависимости от организации, в которой проводилась защита</w:t>
            </w:r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кандидатских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защитивших диссертации на соискание ученой степени кандидата наук в отчетном году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докторских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Количество защитивших диссертации на соискание ученой степени доктора наук в отчетном году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629"/>
        </w:trPr>
        <w:tc>
          <w:tcPr>
            <w:shd w:val="clear" w:color="auto" w:fill="auto"/>
            <w:tcBorders>
              <w:bottom w:val="single" w:color="auto" w:sz="4" w:space="0"/>
            </w:tcBorders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Число статей, подготовленных совместно с зарубежными организациями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50" w:lineRule="exact"/>
              <w:ind w:firstLine="238"/>
              <w:rPr/>
            </w:pPr>
            <w:r>
              <w:rPr>
                <w:rStyle w:val="767"/>
              </w:rPr>
              <w:t xml:space="preserve">Количество научных публикаций, имеющих одновременно аффилиации организации и зарубежных организаций </w:t>
            </w:r>
            <w:r>
              <w:rPr>
                <w:rStyle w:val="767"/>
                <w:lang w:bidi="en-US"/>
              </w:rPr>
              <w:t xml:space="preserve">(</w:t>
            </w:r>
            <w:r>
              <w:rPr>
                <w:rStyle w:val="767"/>
                <w:lang w:val="en-US" w:bidi="en-US"/>
              </w:rPr>
              <w:t xml:space="preserve">Web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of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Science</w:t>
            </w:r>
            <w:r>
              <w:rPr>
                <w:rStyle w:val="767"/>
                <w:lang w:bidi="en-US"/>
              </w:rPr>
              <w:t xml:space="preserve">, </w:t>
            </w:r>
            <w:r>
              <w:rPr>
                <w:rStyle w:val="767"/>
                <w:lang w:val="en-US" w:bidi="en-US"/>
              </w:rPr>
              <w:t xml:space="preserve">Scopus</w:t>
            </w:r>
            <w:r>
              <w:rPr>
                <w:rStyle w:val="767"/>
                <w:lang w:bidi="en-US"/>
              </w:rPr>
              <w:t xml:space="preserve">). </w:t>
            </w:r>
            <w:r>
              <w:rPr>
                <w:rStyle w:val="767"/>
              </w:rPr>
              <w:t xml:space="preserve">Статьи, подготовленные совместно с зарубежными организациями и содержащиеся в двух базах, учитываются только один раз.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3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Численность иностранных ученых, работавших в научной организации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Численность иностранных ученых, привлеченных к выполнению научных исследований и разработок и работавших в отчетном году в организации.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иностранные ученые из научных и научно-образовательных центров (организаций).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40"/>
              <w:rPr/>
            </w:pPr>
            <w:r>
              <w:rPr>
                <w:rStyle w:val="774"/>
              </w:rPr>
              <w:t xml:space="preserve">Не учитываются иностранные ученые, оказывающие только образовательные услуги</w:t>
            </w:r>
            <w:r>
              <w:rPr>
                <w:rStyle w:val="767"/>
              </w:rPr>
              <w:t xml:space="preserve"> (курс лекций, семинары и пр.).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4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Число научных конференций с международным участием, проведенных организацией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shd w:val="clear" w:color="auto" w:fill="auto"/>
            <w:tcBorders/>
            <w:tcW w:w="139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Число конференций с международным участием, проведенных организацией в отчетном году.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238"/>
              <w:rPr>
                <w:rStyle w:val="767"/>
              </w:rPr>
            </w:pPr>
            <w:r>
              <w:rPr>
                <w:rStyle w:val="767"/>
              </w:rPr>
              <w:t xml:space="preserve">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 </w:t>
            </w:r>
            <w:r>
              <w:rPr>
                <w:rStyle w:val="767"/>
                <w:lang w:val="en-US" w:bidi="en-US"/>
              </w:rPr>
              <w:t xml:space="preserve">Web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of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  <w:lang w:val="en-US" w:bidi="en-US"/>
              </w:rPr>
              <w:t xml:space="preserve">Science</w:t>
            </w:r>
            <w:r>
              <w:rPr>
                <w:rStyle w:val="767"/>
                <w:lang w:bidi="en-US"/>
              </w:rPr>
              <w:t xml:space="preserve"> </w:t>
            </w:r>
            <w:r>
              <w:rPr>
                <w:rStyle w:val="767"/>
              </w:rPr>
              <w:t xml:space="preserve">и </w:t>
            </w:r>
            <w:r>
              <w:rPr>
                <w:rStyle w:val="767"/>
                <w:lang w:val="en-US" w:bidi="en-US"/>
              </w:rPr>
              <w:t xml:space="preserve">Scopus</w:t>
            </w:r>
            <w:r>
              <w:rPr>
                <w:rStyle w:val="767"/>
                <w:lang w:bidi="en-US"/>
              </w:rPr>
              <w:t xml:space="preserve">.</w:t>
            </w:r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77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5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Число научно - популярных публикаций, выполненных сотрудниками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Число научно-популярных публикаций, подготовленных в отчетном году работниками организации.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публикации, изданные тиражом более 499 экз. в изданиях, имеющие международные индексы </w:t>
            </w:r>
            <w:r>
              <w:rPr>
                <w:rStyle w:val="767"/>
              </w:rPr>
              <w:t xml:space="preserve">ISBN</w:t>
            </w:r>
            <w:r>
              <w:rPr>
                <w:rStyle w:val="767"/>
              </w:rPr>
              <w:t xml:space="preserve">, </w:t>
            </w:r>
            <w:r>
              <w:rPr>
                <w:rStyle w:val="767"/>
              </w:rPr>
              <w:t xml:space="preserve">ISSN</w:t>
            </w:r>
            <w:r>
              <w:rPr>
                <w:rStyle w:val="767"/>
              </w:rPr>
              <w:t xml:space="preserve">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6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Количество положительных и нейтральных упоминаний организации в средствах массовой информации федерального уровня, в том числе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  <w:color w:val="auto"/>
              </w:rPr>
              <w:t xml:space="preserve">ед.</w:t>
            </w:r>
            <w:r/>
          </w:p>
        </w:tc>
        <w:tc>
          <w:tcPr>
            <w:shd w:val="clear" w:color="auto" w:fill="auto"/>
            <w:tcBorders/>
            <w:tcW w:w="139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положительных и нейтральных упоминаний организации в средствах массовой информации федерального уровня.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Не учитываются упоминания об организации в научных публикациях.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репортажи, публикации об организации, ее проектах, достижениях, сотрудниках во всех видах средств массовой информации.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7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jc w:val="both"/>
              <w:rPr/>
            </w:pPr>
            <w:r>
              <w:rPr>
                <w:rStyle w:val="767"/>
              </w:rPr>
              <w:t xml:space="preserve">в федеральных печатных изданиях, теле- и радио- СМИ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  <w:color w:val="auto"/>
              </w:rPr>
              <w:t xml:space="preserve">ед.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положительных и нейтральных упоминаний об организации в средствах массовой информации федерального уровня, в том числе в «федеральных печатных изданиях» (за исключением интернет-изданий).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репортажи, публикации об организации, ее проектах, достижения, сотрудниках во всех видах СМИ федерального уровня.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 интернет-изданиях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ед.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положительных и нейтральных упоминаний об организации в интернет-изданиях, зарегистрированных как средства массовой информации (РБК, </w:t>
            </w:r>
            <w:r>
              <w:rPr>
                <w:rStyle w:val="767"/>
              </w:rPr>
              <w:t xml:space="preserve">CNews</w:t>
            </w:r>
            <w:r>
              <w:rPr>
                <w:rStyle w:val="767"/>
              </w:rPr>
              <w:t xml:space="preserve">, </w:t>
            </w:r>
            <w:r>
              <w:rPr>
                <w:rStyle w:val="767"/>
              </w:rPr>
              <w:t xml:space="preserve">РИА Новости, </w:t>
            </w:r>
            <w:r>
              <w:rPr>
                <w:rStyle w:val="767"/>
              </w:rPr>
              <w:t xml:space="preserve">LENTA</w:t>
            </w:r>
            <w:r>
              <w:rPr>
                <w:rStyle w:val="767"/>
              </w:rPr>
              <w:t xml:space="preserve"> </w:t>
            </w:r>
            <w:r>
              <w:rPr>
                <w:rStyle w:val="767"/>
              </w:rPr>
              <w:t xml:space="preserve">и другие).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7</w:t>
            </w:r>
            <w:r>
              <w:rPr>
                <w:rStyle w:val="767"/>
              </w:rPr>
              <w:t xml:space="preserve">.</w:t>
            </w:r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30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Количество обращений (посещаемость) официальных сайтов и (или) страниц организации, размещенных в Информационно-телекоммуникационной сети «Интернет»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ед.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Количество посещений сайта организации и (или) страниц организации, размещенных в Информационно-телекоммуникационной сети «Интернет».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По данным независимых счетчиков посещаемости сайтов.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8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40"/>
              <w:rPr/>
            </w:pPr>
            <w:r>
              <w:rPr>
                <w:rStyle w:val="767"/>
              </w:rPr>
              <w:t xml:space="preserve">Среднесписочная численность работников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Учитываются только работники, занятые научными исследованиями и разработками.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Среднесписочная численность работников определяется путем суммирования среднесписочной численности работников за все месяцы, истекшие за период с начала года, и деления полученной суммы на количество месяцев за период с начала года.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Среднесп</w:t>
            </w:r>
            <w:r>
              <w:rPr>
                <w:rStyle w:val="767"/>
              </w:rPr>
              <w:t xml:space="preserve">исочная численность работников за месяц исчисляется путем суммирования численности работников списочного состава за каждый календарный день месяца, включая праздничные (нерабочие) и выходные дни, и деления полученной суммы на число календарных дней месяца.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При определении среднесписочной численности работников необходимо учитывать следующее.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а) В среднесписочную численность не включаются следующие работники списочного состава: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58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женщины, находившиеся в отпусках по беременности и родам, лица, находившиеся в отпусках в связи с усыновлением новорожденного ребенка непосредственно из родильного дома, а также в отпуске по уходу за ребенком;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</w:tabs>
              <w:spacing w:line="226" w:lineRule="exact"/>
              <w:ind w:firstLine="58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работники, обучающиеся в образовательных организациях и находившиес</w:t>
            </w:r>
            <w:r>
              <w:rPr>
                <w:rStyle w:val="767"/>
              </w:rPr>
              <w:t xml:space="preserve">я в дополнительном отпуске без сохранения заработной платы, а также поступающие в образовательные организации, находившиеся в отпуске без сохранения заработной платы для сдачи вступительных экзаменов в соответствии с законодательством Российской Федерации.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  <w:tab w:val="left" w:leader="none" w:pos="538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б)</w:t>
            </w:r>
            <w:r>
              <w:rPr>
                <w:rStyle w:val="767"/>
              </w:rPr>
              <w:tab/>
              <w:t xml:space="preserve">Лица, работавшие неполное рабочее время в соответст</w:t>
            </w:r>
            <w:r>
              <w:rPr>
                <w:rStyle w:val="767"/>
              </w:rPr>
              <w:t xml:space="preserve">вии с трудовым договором, штатным расписанием (неполная ставка) или переведенные с письменного согласия работника на работу на неполное рабочее время, при определении среднесписочной численности работников учитываются пропорционально отработанному времени.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  <w:tab w:val="left" w:leader="none" w:pos="682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в)</w:t>
            </w:r>
            <w:r>
              <w:rPr>
                <w:rStyle w:val="767"/>
              </w:rPr>
              <w:tab/>
              <w:t xml:space="preserve">Работники, которым в соответствии с законодательством Российской Федерации установлена сокращенная продолжительность рабочего времени, включая инвалидов, в среднесписочной численности учитываются как целые единицы.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  <w:tab w:val="left" w:leader="none" w:pos="494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г)</w:t>
            </w:r>
            <w:r>
              <w:rPr>
                <w:rStyle w:val="767"/>
              </w:rPr>
              <w:tab/>
              <w:t xml:space="preserve">Лица, работавшие неполное рабочее время по инициативе работодателя, учитываются в среднесписочной численности работников как целые единицы.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238"/>
                <w:tab w:val="left" w:leader="none" w:pos="523"/>
              </w:tabs>
              <w:spacing w:line="226" w:lineRule="exact"/>
              <w:ind w:firstLine="229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д)</w:t>
            </w:r>
            <w:r>
              <w:rPr>
                <w:rStyle w:val="767"/>
              </w:rPr>
              <w:tab/>
              <w:t xml:space="preserve">Среднесписочная численность работников в организациях, работавших неполный месяц (например, во вновь созданны</w:t>
            </w:r>
            <w:r>
              <w:rPr>
                <w:rStyle w:val="767"/>
              </w:rPr>
              <w:t xml:space="preserve">х организациях), определяется путем деления суммы численности работников списочного состава за все дни работы организации в отчетном месяце, включая выходные и праздничные (нерабочие) дни за период работы, на общее число календарных дней в отчетном месяце.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120" w:line="250" w:lineRule="exact"/>
              <w:ind w:firstLine="327"/>
              <w:rPr>
                <w:rStyle w:val="767"/>
              </w:rPr>
            </w:pPr>
            <w:r>
              <w:rPr>
                <w:rStyle w:val="767"/>
              </w:rPr>
              <w:t xml:space="preserve">По сведениям статистической отчетности (без учета внешних совместителей и лиц, выполнявших работу по договорам гражданско-правового характера).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after="120" w:line="250" w:lineRule="exact"/>
              <w:ind w:firstLine="327"/>
              <w:rPr/>
            </w:pPr>
            <w:r>
              <w:rPr>
                <w:rStyle w:val="767"/>
              </w:rPr>
              <w:t xml:space="preserve">Указываются только научные работники списочного состава.</w:t>
            </w:r>
            <w:r/>
          </w:p>
          <w:p>
            <w:pPr>
              <w:pStyle w:val="769"/>
              <w:pBdr/>
              <w:shd w:val="clear" w:color="auto" w:fill="auto"/>
              <w:spacing w:before="120" w:line="230" w:lineRule="exact"/>
              <w:ind w:firstLine="327"/>
              <w:rPr>
                <w:b/>
                <w:color w:val="ff0000"/>
              </w:rPr>
            </w:pPr>
            <w:r>
              <w:rPr>
                <w:rStyle w:val="767"/>
                <w:color w:val="auto"/>
              </w:rPr>
              <w:t xml:space="preserve">Для образовательных организаций высшего</w:t>
            </w:r>
            <w:r>
              <w:rPr>
                <w:rStyle w:val="767"/>
              </w:rPr>
              <w:t xml:space="preserve"> образования указывается среднесписочная численность работников научных подразделений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</w:r>
          </w:p>
          <w:p>
            <w:pPr>
              <w:pStyle w:val="769"/>
              <w:pBdr/>
              <w:shd w:val="clear" w:color="auto" w:fill="auto"/>
              <w:spacing w:before="120" w:line="230" w:lineRule="exact"/>
              <w:ind w:firstLine="327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9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rPr/>
            </w:pPr>
            <w:r>
              <w:rPr>
                <w:rStyle w:val="767"/>
              </w:rPr>
              <w:t xml:space="preserve">Численность работников, выполнявших </w:t>
            </w:r>
            <w:r>
              <w:rPr>
                <w:rStyle w:val="767"/>
              </w:rPr>
              <w:t xml:space="preserve">исследования и разработки, в том числе: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работников </w:t>
            </w:r>
            <w:r>
              <w:rPr>
                <w:rStyle w:val="767"/>
              </w:rPr>
              <w:t xml:space="preserve">организации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jc w:val="both"/>
              <w:rPr/>
            </w:pPr>
            <w:r>
              <w:rPr>
                <w:rStyle w:val="767"/>
              </w:rPr>
              <w:t xml:space="preserve">Работник, состоящий в списочном составе организации и </w:t>
            </w:r>
            <w:r>
              <w:rPr>
                <w:rStyle w:val="767"/>
              </w:rPr>
              <w:t xml:space="preserve">выполняющий работы на условиях внутреннего совместительства или заключивший гражданско-правовой договор с этой же организацией, учитывается один раз по месту основной работы.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jc w:val="both"/>
              <w:rPr/>
            </w:pPr>
            <w:r>
              <w:rPr>
                <w:rStyle w:val="767"/>
              </w:rPr>
              <w:t xml:space="preserve">исследователей, из них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научных работников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327"/>
              <w:jc w:val="both"/>
              <w:rPr>
                <w:rStyle w:val="767"/>
                <w:highlight w:val="yellow"/>
              </w:rPr>
            </w:pPr>
            <w:r>
              <w:rPr>
                <w:rStyle w:val="767"/>
              </w:rPr>
              <w:t xml:space="preserve">К исследователям относятся работники</w:t>
            </w:r>
            <w:r>
              <w:rPr>
                <w:rStyle w:val="767"/>
              </w:rPr>
              <w:t xml:space="preserve">, профессионально занимающиеся научными исследованиями и разработками непосредственно осуществляющие создание новых знаний, продуктов, процессов, методов и систем, а также управление указанными видами деятельности. В категорию исследователей включаются так</w:t>
            </w:r>
            <w:r>
              <w:rPr>
                <w:rStyle w:val="767"/>
              </w:rPr>
              <w:t xml:space="preserve">же административно-управленческий персонал, осуществляющий непосредственное руководство исследовательским процессом (в том числе, руководители (заместители руководителей) научных организаций и подразделений, выполняющие научные исследования и разработки). </w:t>
            </w:r>
            <w:r>
              <w:rPr>
                <w:rStyle w:val="767"/>
                <w:highlight w:val="yellow"/>
              </w:rPr>
            </w:r>
          </w:p>
          <w:p>
            <w:pPr>
              <w:pStyle w:val="769"/>
              <w:pBdr/>
              <w:shd w:val="clear" w:color="auto" w:fill="auto"/>
              <w:spacing w:line="226" w:lineRule="exact"/>
              <w:ind w:firstLine="327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Образовательные организации высшего образования учитывают научных работников научно-исследовательских подразделений (НИС, НИЧ, НИЛ) 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26" w:lineRule="exact"/>
              <w:ind w:firstLine="327"/>
              <w:jc w:val="both"/>
              <w:rPr/>
            </w:pPr>
            <w:r>
              <w:rPr>
                <w:rStyle w:val="767"/>
              </w:rPr>
              <w:t xml:space="preserve">Расчет ведется исходя из </w:t>
            </w:r>
            <w:r>
              <w:rPr>
                <w:rStyle w:val="767"/>
              </w:rPr>
              <w:t xml:space="preserve">количест</w:t>
            </w:r>
            <w:r>
              <w:rPr>
                <w:rStyle w:val="767"/>
              </w:rPr>
              <w:t xml:space="preserve">ва</w:t>
            </w:r>
            <w:r>
              <w:rPr>
                <w:rStyle w:val="767"/>
              </w:rPr>
              <w:t xml:space="preserve"> </w:t>
            </w:r>
            <w:r>
              <w:rPr>
                <w:rStyle w:val="767"/>
              </w:rPr>
              <w:t xml:space="preserve">заполненных </w:t>
            </w:r>
            <w:r>
              <w:rPr>
                <w:rStyle w:val="767"/>
              </w:rPr>
              <w:t xml:space="preserve">ставок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кандидатов наук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 w:firstLine="238"/>
              <w:rPr/>
            </w:pPr>
            <w:r>
              <w:rPr>
                <w:rStyle w:val="767"/>
              </w:rPr>
              <w:t xml:space="preserve">Указывается численность кандидатов наук (только для работников списочного состава).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tabs>
                <w:tab w:val="left" w:leader="none" w:pos="566"/>
              </w:tabs>
              <w:spacing w:line="230" w:lineRule="exact"/>
              <w:ind w:firstLine="340"/>
              <w:jc w:val="both"/>
              <w:rPr>
                <w:rStyle w:val="767"/>
                <w:highlight w:val="green"/>
              </w:rPr>
            </w:pPr>
            <w:r>
              <w:rPr>
                <w:highlight w:val="green"/>
              </w:rPr>
            </w:r>
            <w:r>
              <w:rPr>
                <w:rStyle w:val="767"/>
                <w:highlight w:val="green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докторов наук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 w:firstLine="238"/>
              <w:rPr/>
            </w:pPr>
            <w:r>
              <w:rPr>
                <w:rStyle w:val="767"/>
              </w:rPr>
              <w:t xml:space="preserve">Указывается численность докторов наук (только для работников списочного состава).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  <w:highlight w:val="green"/>
              </w:rPr>
            </w:pPr>
            <w:r>
              <w:rPr>
                <w:highlight w:val="green"/>
              </w:rPr>
            </w:r>
            <w:r>
              <w:rPr>
                <w:rStyle w:val="767"/>
                <w:highlight w:val="green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 возрасте до 39 лет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 w:firstLine="238"/>
              <w:rPr/>
            </w:pPr>
            <w:r>
              <w:rPr>
                <w:rStyle w:val="767"/>
              </w:rPr>
              <w:t xml:space="preserve">Указывается численность молодых ученых (только для работников списочного состава).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  <w:highlight w:val="green"/>
              </w:rPr>
            </w:pPr>
            <w:r>
              <w:rPr>
                <w:highlight w:val="green"/>
              </w:rPr>
            </w:r>
            <w:r>
              <w:rPr>
                <w:rStyle w:val="767"/>
                <w:highlight w:val="green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выполнявших работу по совместительству и договорам гражданско-правового характера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совместителей, принятых из других учреждений, организаций, предприятий, а также лиц, работавших по договорам гражданско-правового характера, за отчетный период.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rPr>
                <w:rStyle w:val="767"/>
              </w:rPr>
            </w:pPr>
            <w:r/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vAlign w:val="center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работников профессорско-преподавательского состава (ППС)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Научные организации указывают среднюю численность сотрудников, работающих в организации на преподавательских ставках. Сотрудники научной организации, преподающие в вузах и других учебных заведениях, не учитываются.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Образовательные организации высшего образования указывают среднюю численность научно-педагогических работников, которые наряду с педагогической деятельностью выполняли исследования и разработки в научно-исследовательских подразделениях или на </w:t>
            </w:r>
            <w:r>
              <w:rPr>
                <w:rStyle w:val="767"/>
              </w:rPr>
              <w:t xml:space="preserve">кафедрах вуза (по внутреннему совместительству или по договорам гражданско-правового характера).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Расчет ведется исходя из количества заполненных ставок</w:t>
            </w:r>
            <w:r>
              <w:rPr>
                <w:sz w:val="19"/>
                <w:szCs w:val="19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в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техников</w:t>
            </w:r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>
              <w:rPr>
                <w:rStyle w:val="767"/>
              </w:rPr>
              <w:t xml:space="preserve">чел.</w:t>
            </w:r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техников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80"/>
              <w:jc w:val="both"/>
              <w:rPr/>
            </w:pPr>
            <w:r>
              <w:rPr>
                <w:rStyle w:val="767"/>
              </w:rPr>
              <w:t xml:space="preserve">Учитываются работники, участвовавшие в научных исследованиях и разработках и выполнявших технические функции (например, обеспечивающих эксплуатац</w:t>
            </w:r>
            <w:r>
              <w:rPr>
                <w:rStyle w:val="767"/>
              </w:rPr>
              <w:t xml:space="preserve">ию и обслуживание научных приборов, лабораторного оборудования, подготовку материалов, чертежей, проведение опытов). Для выполнения указанных функций требуется высшее, среднее профессиональное образование и (или) необходимый профессиональный опыт и знания.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rPr>
                <w:b/>
              </w:rPr>
            </w:pPr>
            <w:r>
              <w:rPr>
                <w:sz w:val="19"/>
                <w:szCs w:val="19"/>
              </w:rPr>
              <w:t xml:space="preserve">Расчет ведется исходя из количества заполненных ставок</w:t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вспомогательного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персонала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вспомогательного персонала (списочного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характера) за отчетный период.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/>
            </w:pPr>
            <w:r>
              <w:rPr>
                <w:rStyle w:val="767"/>
              </w:rPr>
              <w:t xml:space="preserve">Учитываются работники сферы научного обслуживания, обеспечивавших создание необходимых условий для научной и (или) научно-технической деятельности (планово-экономические, финансовые подразделени</w:t>
            </w:r>
            <w:r>
              <w:rPr>
                <w:rStyle w:val="767"/>
              </w:rPr>
              <w:t xml:space="preserve">я, патентно-лицензионные службы, подразделения научно-технической информации, рабочие, осуществлявшие обслуживание и наладку приборов, рабочие опытных (экспериментальных) производств, лаборанты, не имеющие высшего и среднего профессионального образования).</w:t>
            </w:r>
            <w:r/>
          </w:p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rPr/>
            </w:pPr>
            <w:r>
              <w:rPr>
                <w:sz w:val="19"/>
                <w:szCs w:val="19"/>
              </w:rPr>
              <w:t xml:space="preserve">Расчет ведется исходя из количества заполненных ставок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д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прочих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чел.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Указывается средняя численность работников по хозяйственному обслуживанию и выполнявшие функции общего характера, связанные с деятельностью организации в целом.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331"/>
              <w:jc w:val="both"/>
              <w:rPr>
                <w:rStyle w:val="767"/>
                <w:lang w:eastAsia="en-US" w:bidi="ar-SA"/>
              </w:rPr>
            </w:pPr>
            <w:r>
              <w:rPr>
                <w:rStyle w:val="767"/>
                <w:lang w:eastAsia="en-US" w:bidi="ar-SA"/>
              </w:rPr>
              <w:t xml:space="preserve">Указывается средняя численность работников списочного состава и совместителей, принятых из других учреждений, организаций, предприятий, а также лиц, работавших по договорам гражданско-правового характера за отчетный период.</w:t>
            </w:r>
            <w:r>
              <w:rPr>
                <w:rStyle w:val="767"/>
                <w:lang w:eastAsia="en-US" w:bidi="ar-SA"/>
              </w:rPr>
            </w:r>
          </w:p>
          <w:p>
            <w:pPr>
              <w:pStyle w:val="769"/>
              <w:pBdr/>
              <w:shd w:val="clear" w:color="auto" w:fill="auto"/>
              <w:spacing w:line="250" w:lineRule="exact"/>
              <w:ind w:right="200" w:firstLine="331"/>
              <w:rPr/>
            </w:pPr>
            <w:r>
              <w:rPr>
                <w:sz w:val="19"/>
                <w:szCs w:val="19"/>
              </w:rPr>
              <w:t xml:space="preserve">Расчет ведется исходя из количества заполненных ставок</w:t>
            </w:r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0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60"/>
              <w:rPr/>
            </w:pPr>
            <w:r>
              <w:rPr>
                <w:rStyle w:val="767"/>
              </w:rPr>
              <w:t xml:space="preserve">Стоимость основных средств и нематериальных активов, в том числе: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среднегодовая остаточная стоимость основных фондов (средств), используемых для проведения научных исследований и разработок, по данным бухгалтерского 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Самостоятельные научно-исследовательские, проек</w:t>
            </w:r>
            <w:r>
              <w:rPr>
                <w:rStyle w:val="767"/>
              </w:rPr>
              <w:t xml:space="preserve">тно-конструкторские, технологические организации показывают остаточную стоимость всех основных фондов (средств), находящихся у нее на правах собственности, хозяйственного ведения, оперативного управления, договора аренды, договора финансовой аренды, и учит</w:t>
            </w:r>
            <w:r>
              <w:rPr>
                <w:rStyle w:val="767"/>
              </w:rPr>
              <w:t xml:space="preserve">ываемые ими на счетах учета основных средств (01, 03), а также объектов интеллектуальной собственности. Образовательные организации высшего образования, организации промышленного производства и прочие организации, имеющие в своем составе научные подразделе</w:t>
            </w:r>
            <w:r>
              <w:rPr>
                <w:rStyle w:val="767"/>
              </w:rPr>
              <w:t xml:space="preserve">ния (подразделения, выполняющие научные исследования и разработки), показывают только остаточную стоимость основных фондов (средств) указанных подразделений и других основных фондов (средств) организации, используемых для проведения научных исследований и </w:t>
            </w:r>
            <w:r>
              <w:rPr>
                <w:rStyle w:val="767"/>
              </w:rPr>
              <w:t xml:space="preserve">разработок.</w:t>
            </w:r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зданий и сооружений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среднегодовая остаточная стоимость зданий и сооружений, используемых для проведения научных исследований и разработок, по данным бухгалтерского 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5" w:lineRule="exact"/>
              <w:ind/>
              <w:jc w:val="both"/>
              <w:rPr/>
            </w:pPr>
            <w:r>
              <w:rPr>
                <w:rStyle w:val="767"/>
              </w:rPr>
              <w:t xml:space="preserve">машин и оборудования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Приводится среднегодовая остаточная стоимость машин и оборудования, используемых для проведения научных исследований и разработок, по данным бухгалтерского 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нематериальных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jc w:val="both"/>
              <w:rPr/>
            </w:pPr>
            <w:r>
              <w:rPr>
                <w:rStyle w:val="767"/>
              </w:rPr>
              <w:t xml:space="preserve">активов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/>
            </w:pPr>
            <w:r>
              <w:rPr>
                <w:rStyle w:val="767"/>
              </w:rPr>
              <w:t xml:space="preserve">Приводится среднегодовая остаточная стоимость нематериальных активов, используемых для проведения научных исследований и разработок, по данным бухгалтерского учета.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Align w:val="center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1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Внутренние текущие затраты на научные исследования и разработки, в том числе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shd w:val="clear" w:color="auto" w:fill="auto"/>
            <w:tcBorders/>
            <w:tcW w:w="1393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Приводятся данные о внутренних текущих затратах на выполне</w:t>
            </w:r>
            <w:r>
              <w:rPr>
                <w:rStyle w:val="767"/>
              </w:rPr>
              <w:t xml:space="preserve">ние исследований и разработок собственными силами отчитывающейся организации без учета амортизационных отчислений. В затраты не включается стоимость исследований и разработок, выполненных сторонними организациями по договорам с отчитывающейся организацией.</w:t>
            </w:r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7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фундаментальные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исследования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Приводятся данные о внутренних текущих затратах на выполнение фундаментальных исследований.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767"/>
              </w:rPr>
              <w:t xml:space="preserve">К фундаментальным научным исследованиям относится экспериментальная или теоретическая</w:t>
            </w:r>
            <w:r>
              <w:rPr>
                <w:rStyle w:val="767"/>
              </w:rPr>
              <w:t xml:space="preserve">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среды (Федеральный закон от 23.09.1996 № 127-ФЗ "О науке и государственной научно- технической политике")</w:t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поисковые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исследования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Приводятся данные о внутренних текущих затратах на выполнение поисковых исследований.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highlight w:val="yellow"/>
              </w:rPr>
            </w:pPr>
            <w:r>
              <w:rPr>
                <w:rStyle w:val="767"/>
              </w:rPr>
              <w:t xml:space="preserve">К поисковым научным исследованиям относятся исследования, направленные на получение новых знаний в целях их последующего практического применения (ориентиров</w:t>
            </w:r>
            <w:r>
              <w:rPr>
                <w:rStyle w:val="767"/>
              </w:rPr>
              <w:t xml:space="preserve">анные научные исследования) и (или) на применение новых знаний (прикладные научные исследования) и проводимые путем выполнения научно-исследовательских работ (Федеральный закон от 23.09.1996 № 127-ФЗ "О науке и государственной научно-технической политике")</w:t>
            </w:r>
            <w:r>
              <w:rPr>
                <w:highlight w:val="yellow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прикладные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исследования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Приводятся данные о внутренних текущих затратах на выполнение прикладных исследований.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 w:firstLine="26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 прикладным научным исследованиям относятся исследования, направленные преимущественно на применение новых знаний для достижения практических целей и решения конкретных задач (Федеральный закон от 23.09.1996 № 127-ФЗ </w:t>
            </w:r>
            <w:r>
              <w:rPr>
                <w:rStyle w:val="767"/>
              </w:rPr>
              <w:t xml:space="preserve">"О науке и государственной научно-технической политике")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г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экспериментальные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разработки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Приводятся данные о внутренних текущих затратах на выполнение экспериментальных разработок.</w:t>
            </w:r>
            <w:r/>
          </w:p>
        </w:tc>
        <w:tc>
          <w:tcPr>
            <w:shd w:val="clear" w:color="auto" w:fill="auto"/>
            <w:tcBorders/>
            <w:tcW w:w="1774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rStyle w:val="767"/>
              </w:rPr>
            </w:pPr>
            <w:r>
              <w:rPr>
                <w:rStyle w:val="767"/>
              </w:rPr>
              <w:t xml:space="preserve">К экспериментальным разработкам относится деятельность, которая основана на знаниях, приобретенных в результате проведения научных исследований или на основе практического опыта, и направлена на </w:t>
            </w:r>
            <w:r>
              <w:rPr>
                <w:rStyle w:val="767"/>
              </w:rPr>
              <w:t xml:space="preserve">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 (Федеральный закон от 23.09.1996 № 127-ФЗ "О науке и государственной научно-технической политике")</w:t>
            </w:r>
            <w:r>
              <w:rPr>
                <w:rStyle w:val="767"/>
              </w:rPr>
            </w:r>
          </w:p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jc w:val="both"/>
              <w:rPr/>
            </w:pPr>
            <w:r>
              <w:rPr>
                <w:rStyle w:val="767"/>
              </w:rPr>
              <w:t xml:space="preserve">Внешние затраты на исследования и разработки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jc w:val="both"/>
              <w:rPr/>
            </w:pPr>
            <w:r>
              <w:rPr>
                <w:rStyle w:val="767"/>
              </w:rPr>
              <w:t xml:space="preserve">Учитываются внешние затраты организации на научные исследования и разработки. В их состав включается стоимость исследований и разработок, выполненных сторонними организациями по договорам с отчитывающейся организацией.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>
                <w:sz w:val="10"/>
                <w:szCs w:val="10"/>
                <w:highlight w:val="green"/>
              </w:rPr>
            </w:pPr>
            <w:r>
              <w:rPr>
                <w:sz w:val="10"/>
                <w:szCs w:val="10"/>
                <w:highlight w:val="green"/>
              </w:rPr>
            </w:r>
            <w:r>
              <w:rPr>
                <w:sz w:val="10"/>
                <w:szCs w:val="10"/>
                <w:highlight w:val="green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3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40"/>
              <w:jc w:val="both"/>
              <w:rPr/>
            </w:pPr>
            <w:r>
              <w:rPr>
                <w:rStyle w:val="767"/>
              </w:rPr>
              <w:t xml:space="preserve">Затраты на оплату труда работников, выполнявших научные исследования и разработки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after="60" w:line="190" w:lineRule="exact"/>
              <w:ind/>
              <w:rPr/>
            </w:pPr>
            <w:r>
              <w:rPr>
                <w:rStyle w:val="767"/>
              </w:rPr>
              <w:t xml:space="preserve">тыс.</w:t>
            </w:r>
            <w:r/>
          </w:p>
          <w:p>
            <w:pPr>
              <w:pStyle w:val="769"/>
              <w:pBdr/>
              <w:shd w:val="clear" w:color="auto" w:fill="auto"/>
              <w:spacing w:before="60" w:line="190" w:lineRule="exact"/>
              <w:ind/>
              <w:rPr/>
            </w:pPr>
            <w:r>
              <w:rPr>
                <w:rStyle w:val="767"/>
              </w:rPr>
              <w:t xml:space="preserve">руб.</w:t>
            </w:r>
            <w:r/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60"/>
              <w:jc w:val="both"/>
              <w:rPr/>
            </w:pPr>
            <w:r>
              <w:rPr>
                <w:rStyle w:val="767"/>
              </w:rPr>
              <w:t xml:space="preserve">Фонд начисленной заработной платы работников списочного состава (без внешних сов</w:t>
            </w:r>
            <w:r>
              <w:rPr>
                <w:rStyle w:val="767"/>
              </w:rPr>
              <w:t xml:space="preserve">местителей), выполнявших научные исследования и разработки (без начислений на выплаты по оплате труда), рассчитывается за отчетный период и включает все суммы выплат независимо от источников их финансирования, статей смет и предоставленных налоговых льгот.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27"/>
              <w:rPr/>
            </w:pPr>
            <w:r>
              <w:rPr>
                <w:rStyle w:val="767"/>
              </w:rPr>
              <w:t xml:space="preserve">Не включаются расходы в фонд заработной платы, в том числе:</w:t>
            </w:r>
            <w:r/>
          </w:p>
          <w:p>
            <w:pPr>
              <w:pStyle w:val="769"/>
              <w:numPr>
                <w:ilvl w:val="0"/>
                <w:numId w:val="7"/>
              </w:numPr>
              <w:pBdr/>
              <w:shd w:val="clear" w:color="auto" w:fill="auto"/>
              <w:tabs>
                <w:tab w:val="left" w:leader="none" w:pos="494"/>
                <w:tab w:val="left" w:leader="none" w:pos="609"/>
              </w:tabs>
              <w:spacing w:line="230" w:lineRule="exact"/>
              <w:ind w:firstLine="340"/>
              <w:jc w:val="both"/>
              <w:rPr/>
            </w:pPr>
            <w:r>
              <w:rPr>
                <w:rStyle w:val="767"/>
              </w:rPr>
              <w:t xml:space="preserve">пособия и другие выплаты за счет средств государственных внебюджетных фондов, в частности, пособия по временной нетрудоспособности, по беременности и род</w:t>
            </w:r>
            <w:r>
              <w:rPr>
                <w:rStyle w:val="767"/>
              </w:rPr>
              <w:t xml:space="preserve">ам, при рождении ребенка, по уходу за ребенком, оплата санаторно-курортного лечения и оздоровления работников, их семей и т.п., страховые выплаты по обязательному социальному страхованию от несчастных случаев на производстве и профессиональных заболеваний;</w:t>
            </w:r>
            <w:r/>
          </w:p>
          <w:p>
            <w:pPr>
              <w:pStyle w:val="769"/>
              <w:numPr>
                <w:ilvl w:val="0"/>
                <w:numId w:val="7"/>
              </w:numPr>
              <w:pBdr/>
              <w:tabs>
                <w:tab w:val="left" w:leader="none" w:pos="566"/>
              </w:tabs>
              <w:spacing w:line="230" w:lineRule="exact"/>
              <w:ind w:firstLine="340"/>
              <w:jc w:val="both"/>
              <w:rPr>
                <w:sz w:val="19"/>
                <w:szCs w:val="19"/>
                <w:shd w:val="clear" w:color="auto" w:fill="ffffff"/>
              </w:rPr>
            </w:pPr>
            <w:r>
              <w:rPr>
                <w:rStyle w:val="767"/>
              </w:rPr>
              <w:t xml:space="preserve">суммы пособий по временной нетрудоспособности, выплачиваемые за счет средств организации в соответствии с законодательством Российской Федерации, в </w:t>
            </w:r>
            <w:r>
              <w:rPr>
                <w:sz w:val="19"/>
                <w:szCs w:val="19"/>
                <w:shd w:val="clear" w:color="auto" w:fill="ffffff"/>
              </w:rPr>
              <w:t xml:space="preserve">том числе за первые три дня временной нетрудоспособности.</w:t>
            </w:r>
            <w:r>
              <w:rPr>
                <w:sz w:val="19"/>
                <w:szCs w:val="19"/>
                <w:shd w:val="clear" w:color="auto" w:fill="ffffff"/>
              </w:rPr>
            </w:r>
          </w:p>
          <w:p>
            <w:pPr>
              <w:pStyle w:val="769"/>
              <w:pBdr/>
              <w:shd w:val="clear" w:color="auto" w:fill="auto"/>
              <w:tabs>
                <w:tab w:val="left" w:leader="none" w:pos="566"/>
              </w:tabs>
              <w:spacing w:line="230" w:lineRule="exact"/>
              <w:ind w:firstLine="34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restar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2</w:t>
            </w:r>
            <w:r>
              <w:rPr>
                <w:rStyle w:val="767"/>
              </w:rPr>
              <w:t xml:space="preserve">4</w:t>
            </w:r>
            <w:r>
              <w:rPr>
                <w:rStyle w:val="767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/>
            <w:tcW w:w="1303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360"/>
              <w:rPr/>
            </w:pPr>
            <w:r>
              <w:rPr>
                <w:rStyle w:val="767"/>
              </w:rPr>
              <w:t xml:space="preserve">Дополнительные признаки для формирования референтных групп: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80"/>
              <w:jc w:val="both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а</w:t>
            </w:r>
            <w:r/>
          </w:p>
        </w:tc>
        <w:tc>
          <w:tcPr>
            <w:shd w:val="clear" w:color="auto" w:fill="auto"/>
            <w:tcBorders/>
            <w:tcW w:w="114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направления исследований и разработок в соответствии с международной системой классификации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Выбираются из перечня, предоставляемого программными средствами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/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б</w:t>
            </w:r>
            <w:r/>
          </w:p>
        </w:tc>
        <w:tc>
          <w:tcPr>
            <w:shd w:val="clear" w:color="auto" w:fill="auto"/>
            <w:tcBorders/>
            <w:tcW w:w="1148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/>
              <w:rPr/>
            </w:pPr>
            <w:r>
              <w:rPr>
                <w:rStyle w:val="767"/>
              </w:rPr>
              <w:t xml:space="preserve">основной вид деятельности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Выбирается из перечня, предоставляемого программными средствами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/>
            <w:tcW w:w="248" w:type="pct"/>
            <w:vMerge w:val="continue"/>
            <w:textDirection w:val="lrTb"/>
            <w:noWrap w:val="false"/>
          </w:tcPr>
          <w:p>
            <w:pPr>
              <w:pStyle w:val="773"/>
              <w:pBdr/>
              <w:shd w:val="clear" w:color="auto" w:fill="auto"/>
              <w:spacing w:after="0" w:before="0"/>
              <w:ind w:right="111"/>
              <w:rPr/>
            </w:pPr>
            <w:r/>
            <w:r/>
          </w:p>
        </w:tc>
        <w:tc>
          <w:tcPr>
            <w:shd w:val="clear" w:color="auto" w:fill="auto"/>
            <w:tcBorders/>
            <w:tcW w:w="155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190" w:lineRule="exact"/>
              <w:ind/>
              <w:rPr/>
            </w:pPr>
            <w:r>
              <w:rPr>
                <w:rStyle w:val="767"/>
              </w:rPr>
              <w:t xml:space="preserve">в</w:t>
            </w:r>
            <w:r/>
          </w:p>
        </w:tc>
        <w:tc>
          <w:tcPr>
            <w:shd w:val="clear" w:color="auto" w:fill="auto"/>
            <w:tcBorders/>
            <w:tcW w:w="1148" w:type="pct"/>
            <w:vAlign w:val="bottom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26" w:lineRule="exact"/>
              <w:ind/>
              <w:rPr/>
            </w:pPr>
            <w:r>
              <w:rPr>
                <w:rStyle w:val="767"/>
              </w:rPr>
              <w:t xml:space="preserve">Организационно-правовая форма организации</w:t>
            </w:r>
            <w:r/>
          </w:p>
        </w:tc>
        <w:tc>
          <w:tcPr>
            <w:shd w:val="clear" w:color="auto" w:fill="auto"/>
            <w:tcBorders/>
            <w:tcW w:w="278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auto"/>
            <w:tcBorders/>
            <w:tcW w:w="1397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firstLine="238"/>
              <w:rPr/>
            </w:pPr>
            <w:r>
              <w:rPr>
                <w:rStyle w:val="767"/>
              </w:rPr>
              <w:t xml:space="preserve">Выбирается из перечня, предоставляемого программными средствами</w:t>
            </w:r>
            <w:r/>
          </w:p>
        </w:tc>
        <w:tc>
          <w:tcPr>
            <w:shd w:val="clear" w:color="auto" w:fill="auto"/>
            <w:tcBorders/>
            <w:tcW w:w="1774" w:type="pct"/>
            <w:textDirection w:val="lrTb"/>
            <w:noWrap w:val="false"/>
          </w:tcPr>
          <w:p>
            <w:pPr>
              <w:pStyle w:val="769"/>
              <w:pBdr/>
              <w:shd w:val="clear" w:color="auto" w:fill="auto"/>
              <w:spacing w:line="230" w:lineRule="exact"/>
              <w:ind w:right="200" w:firstLine="260"/>
              <w:rPr>
                <w:rStyle w:val="767"/>
              </w:rPr>
            </w:pPr>
            <w:r/>
            <w:r>
              <w:rPr>
                <w:rStyle w:val="767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1906" w:orient="landscape" w:w="16838"/>
      <w:pgMar w:top="709" w:right="395" w:bottom="568" w:left="1134" w:header="708" w:footer="29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7830294"/>
      <w:docPartObj>
        <w:docPartGallery w:val="Page Numbers (Bottom of Page)"/>
        <w:docPartUnique w:val="true"/>
      </w:docPartObj>
      <w:rPr/>
    </w:sdtPr>
    <w:sdtContent>
      <w:p>
        <w:pPr>
          <w:pStyle w:val="778"/>
          <w:pBdr/>
          <w:spacing/>
          <w:ind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 xml:space="preserve">1</w:t>
        </w:r>
        <w:r>
          <w:rPr>
            <w:sz w:val="22"/>
          </w:rPr>
          <w:fldChar w:fldCharType="end"/>
        </w:r>
        <w:r>
          <w:rPr>
            <w:sz w:val="22"/>
          </w:rPr>
        </w:r>
      </w:p>
    </w:sdtContent>
  </w:sdt>
  <w:p>
    <w:pPr>
      <w:pStyle w:val="7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7F6"/>
    <w:lvl w:ilvl="0">
      <w:isLgl w:val="false"/>
      <w:lvlJc w:val="left"/>
      <w:lvlText w:val="%1."/>
      <w:numFmt w:val="decimal"/>
      <w:pPr>
        <w:pBdr/>
        <w:spacing/>
        <w:ind w:hanging="360" w:left="6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0"/>
      </w:pPr>
      <w:rPr/>
      <w:start w:val="1"/>
      <w:suff w:val="tab"/>
    </w:lvl>
  </w:abstractNum>
  <w:abstractNum w:abstractNumId="1">
    <w:nsid w:val="2E577529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">
    <w:nsid w:val="2F3C5643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3">
    <w:nsid w:val="306C6E2B"/>
    <w:lvl w:ilvl="0">
      <w:isLgl w:val="false"/>
      <w:lvlJc w:val="left"/>
      <w:lvlText w:val="%1)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4">
    <w:nsid w:val="31E428FD"/>
    <w:lvl w:ilvl="0">
      <w:isLgl w:val="false"/>
      <w:lvlJc w:val="left"/>
      <w:lvlText w:val="%1."/>
      <w:numFmt w:val="decimal"/>
      <w:pPr>
        <w:pBdr/>
        <w:spacing/>
        <w:ind w:hanging="360" w:left="9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40"/>
      </w:pPr>
      <w:rPr/>
      <w:start w:val="1"/>
      <w:suff w:val="tab"/>
    </w:lvl>
  </w:abstractNum>
  <w:abstractNum w:abstractNumId="5">
    <w:nsid w:val="3B4F0A74"/>
    <w:lvl w:ilvl="0">
      <w:isLgl w:val="false"/>
      <w:lvlJc w:val="left"/>
      <w:lvlText w:val="%1."/>
      <w:numFmt w:val="decimal"/>
      <w:pPr>
        <w:pBdr/>
        <w:spacing/>
        <w:ind w:hanging="360" w:left="13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00"/>
      </w:pPr>
      <w:rPr/>
      <w:start w:val="1"/>
      <w:suff w:val="tab"/>
    </w:lvl>
  </w:abstractNum>
  <w:abstractNum w:abstractNumId="6">
    <w:nsid w:val="3E8420F2"/>
    <w:lvl w:ilvl="0">
      <w:isLgl w:val="false"/>
      <w:lvlJc w:val="left"/>
      <w:lvlText w:val="%1."/>
      <w:numFmt w:val="decimal"/>
      <w:pPr>
        <w:pBdr/>
        <w:spacing/>
        <w:ind w:hanging="64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47"/>
      </w:pPr>
      <w:rPr/>
      <w:start w:val="1"/>
      <w:suff w:val="tab"/>
    </w:lvl>
  </w:abstractNum>
  <w:abstractNum w:abstractNumId="7">
    <w:nsid w:val="41435AA7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8">
    <w:nsid w:val="48326C34"/>
    <w:lvl w:ilvl="0">
      <w:isLgl w:val="false"/>
      <w:lvlJc w:val="left"/>
      <w:lvlText w:val="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nsid w:val="59FA26EE"/>
    <w:lvl w:ilvl="0">
      <w:isLgl w:val="false"/>
      <w:lvlJc w:val="left"/>
      <w:lvlText w:val="%1."/>
      <w:numFmt w:val="decimal"/>
      <w:pPr>
        <w:pBdr/>
        <w:spacing/>
        <w:ind w:hanging="360" w:left="6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47"/>
      </w:pPr>
      <w:rPr/>
      <w:start w:val="1"/>
      <w:suff w:val="tab"/>
    </w:lvl>
  </w:abstractNum>
  <w:abstractNum w:abstractNumId="10">
    <w:nsid w:val="5A792B02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en-US" w:eastAsia="en-US" w:bidi="en-US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1">
    <w:nsid w:val="5B912169"/>
    <w:lvl w:ilvl="0">
      <w:isLgl w:val="false"/>
      <w:lvlJc w:val="left"/>
      <w:lvlText w:val="%1)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2">
    <w:nsid w:val="5EE67B12"/>
    <w:lvl w:ilvl="0">
      <w:isLgl w:val="false"/>
      <w:lvlJc w:val="left"/>
      <w:lvlText w:val="%1."/>
      <w:numFmt w:val="decimal"/>
      <w:pPr>
        <w:pBdr/>
        <w:spacing/>
        <w:ind w:hanging="360" w:left="9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5"/>
      </w:pPr>
      <w:rPr/>
      <w:start w:val="1"/>
      <w:suff w:val="tab"/>
    </w:lvl>
  </w:abstractNum>
  <w:abstractNum w:abstractNumId="13">
    <w:nsid w:val="60380C27"/>
    <w:lvl w:ilvl="0">
      <w:isLgl w:val="false"/>
      <w:lvlJc w:val="left"/>
      <w:lvlText w:val="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63685A90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5">
    <w:nsid w:val="6CCA3E7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9EC37A2"/>
    <w:lvl w:ilvl="0">
      <w:isLgl w:val="false"/>
      <w:lvlJc w:val="left"/>
      <w:lvlText w:val="%1."/>
      <w:numFmt w:val="decimal"/>
      <w:pPr>
        <w:pBdr/>
        <w:spacing/>
        <w:ind w:hanging="360" w:left="6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80"/>
      </w:pPr>
      <w:rPr/>
      <w:start w:val="1"/>
      <w:suff w:val="tab"/>
    </w:lvl>
  </w:abstractNum>
  <w:abstractNum w:abstractNumId="17">
    <w:nsid w:val="7E653D37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7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0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0"/>
    <w:next w:val="76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0"/>
    <w:next w:val="7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0"/>
    <w:next w:val="76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0"/>
    <w:next w:val="7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0"/>
    <w:next w:val="76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0"/>
    <w:next w:val="7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0"/>
    <w:next w:val="76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0"/>
    <w:next w:val="76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0"/>
    <w:next w:val="76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0"/>
    <w:next w:val="76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0"/>
    <w:next w:val="76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0"/>
    <w:next w:val="76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0"/>
    <w:next w:val="76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76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1"/>
    <w:link w:val="776"/>
    <w:uiPriority w:val="99"/>
    <w:pPr>
      <w:pBdr/>
      <w:spacing/>
      <w:ind/>
    </w:pPr>
  </w:style>
  <w:style w:type="character" w:styleId="179">
    <w:name w:val="Footer Char"/>
    <w:basedOn w:val="761"/>
    <w:link w:val="778"/>
    <w:uiPriority w:val="99"/>
    <w:pPr>
      <w:pBdr/>
      <w:spacing/>
      <w:ind/>
    </w:pPr>
  </w:style>
  <w:style w:type="paragraph" w:styleId="180">
    <w:name w:val="Caption"/>
    <w:basedOn w:val="760"/>
    <w:next w:val="7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0"/>
    <w:next w:val="760"/>
    <w:uiPriority w:val="39"/>
    <w:unhideWhenUsed/>
    <w:pPr>
      <w:pBdr/>
      <w:spacing w:after="100"/>
      <w:ind/>
    </w:pPr>
  </w:style>
  <w:style w:type="paragraph" w:styleId="190">
    <w:name w:val="toc 2"/>
    <w:basedOn w:val="760"/>
    <w:next w:val="760"/>
    <w:uiPriority w:val="39"/>
    <w:unhideWhenUsed/>
    <w:pPr>
      <w:pBdr/>
      <w:spacing w:after="100"/>
      <w:ind w:left="220"/>
    </w:pPr>
  </w:style>
  <w:style w:type="paragraph" w:styleId="191">
    <w:name w:val="toc 3"/>
    <w:basedOn w:val="760"/>
    <w:next w:val="760"/>
    <w:uiPriority w:val="39"/>
    <w:unhideWhenUsed/>
    <w:pPr>
      <w:pBdr/>
      <w:spacing w:after="100"/>
      <w:ind w:left="440"/>
    </w:pPr>
  </w:style>
  <w:style w:type="paragraph" w:styleId="192">
    <w:name w:val="toc 4"/>
    <w:basedOn w:val="760"/>
    <w:next w:val="760"/>
    <w:uiPriority w:val="39"/>
    <w:unhideWhenUsed/>
    <w:pPr>
      <w:pBdr/>
      <w:spacing w:after="100"/>
      <w:ind w:left="660"/>
    </w:pPr>
  </w:style>
  <w:style w:type="paragraph" w:styleId="193">
    <w:name w:val="toc 5"/>
    <w:basedOn w:val="760"/>
    <w:next w:val="760"/>
    <w:uiPriority w:val="39"/>
    <w:unhideWhenUsed/>
    <w:pPr>
      <w:pBdr/>
      <w:spacing w:after="100"/>
      <w:ind w:left="880"/>
    </w:pPr>
  </w:style>
  <w:style w:type="paragraph" w:styleId="194">
    <w:name w:val="toc 6"/>
    <w:basedOn w:val="760"/>
    <w:next w:val="760"/>
    <w:uiPriority w:val="39"/>
    <w:unhideWhenUsed/>
    <w:pPr>
      <w:pBdr/>
      <w:spacing w:after="100"/>
      <w:ind w:left="1100"/>
    </w:pPr>
  </w:style>
  <w:style w:type="paragraph" w:styleId="195">
    <w:name w:val="toc 7"/>
    <w:basedOn w:val="760"/>
    <w:next w:val="760"/>
    <w:uiPriority w:val="39"/>
    <w:unhideWhenUsed/>
    <w:pPr>
      <w:pBdr/>
      <w:spacing w:after="100"/>
      <w:ind w:left="1320"/>
    </w:pPr>
  </w:style>
  <w:style w:type="paragraph" w:styleId="196">
    <w:name w:val="toc 8"/>
    <w:basedOn w:val="760"/>
    <w:next w:val="760"/>
    <w:uiPriority w:val="39"/>
    <w:unhideWhenUsed/>
    <w:pPr>
      <w:pBdr/>
      <w:spacing w:after="100"/>
      <w:ind w:left="1540"/>
    </w:pPr>
  </w:style>
  <w:style w:type="paragraph" w:styleId="197">
    <w:name w:val="toc 9"/>
    <w:basedOn w:val="760"/>
    <w:next w:val="76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0"/>
    <w:next w:val="760"/>
    <w:uiPriority w:val="99"/>
    <w:unhideWhenUsed/>
    <w:pPr>
      <w:pBdr/>
      <w:spacing w:after="0" w:afterAutospacing="0"/>
      <w:ind/>
    </w:pPr>
  </w:style>
  <w:style w:type="paragraph" w:styleId="760" w:default="1">
    <w:name w:val="Normal"/>
    <w:pPr>
      <w:widowControl w:val="false"/>
      <w:pBdr/>
      <w:spacing w:after="0" w:line="240" w:lineRule="auto"/>
      <w:ind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>
    <w:name w:val="Hyperlink"/>
    <w:basedOn w:val="761"/>
    <w:pPr>
      <w:pBdr/>
      <w:spacing/>
      <w:ind/>
    </w:pPr>
    <w:rPr>
      <w:color w:val="0066cc"/>
      <w:u w:val="single"/>
    </w:rPr>
  </w:style>
  <w:style w:type="character" w:styleId="765" w:customStyle="1">
    <w:name w:val="Основной текст (2)_"/>
    <w:basedOn w:val="761"/>
    <w:link w:val="769"/>
    <w:pPr>
      <w:pBdr/>
      <w:spacing/>
      <w:ind/>
    </w:pPr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766" w:customStyle="1">
    <w:name w:val="Основной текст (2) + 9;5 pt;Полужирный"/>
    <w:basedOn w:val="765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767" w:customStyle="1">
    <w:name w:val="Основной текст (2) + 9;5 pt"/>
    <w:basedOn w:val="765"/>
    <w:pPr>
      <w:pBdr/>
      <w:spacing/>
      <w:ind/>
    </w:pPr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768" w:customStyle="1">
    <w:name w:val="Основной текст (2) + 8;5 pt;Курсив"/>
    <w:basedOn w:val="765"/>
    <w:pPr>
      <w:pBdr/>
      <w:spacing/>
      <w:ind/>
    </w:pPr>
    <w:rPr>
      <w:rFonts w:ascii="Times New Roman" w:hAnsi="Times New Roman" w:eastAsia="Times New Roman" w:cs="Times New Roman"/>
      <w:i/>
      <w:i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paragraph" w:styleId="769" w:customStyle="1">
    <w:name w:val="Основной текст (2)"/>
    <w:basedOn w:val="760"/>
    <w:link w:val="76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eastAsia="en-US" w:bidi="ar-SA"/>
    </w:rPr>
  </w:style>
  <w:style w:type="character" w:styleId="770" w:customStyle="1">
    <w:name w:val="Заголовок №1_"/>
    <w:basedOn w:val="761"/>
    <w:link w:val="771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771" w:customStyle="1">
    <w:name w:val="Заголовок №1"/>
    <w:basedOn w:val="760"/>
    <w:link w:val="770"/>
    <w:pPr>
      <w:pBdr/>
      <w:shd w:val="clear" w:color="auto" w:fill="ffffff"/>
      <w:spacing w:after="360" w:line="466" w:lineRule="exact"/>
      <w:ind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character" w:styleId="772" w:customStyle="1">
    <w:name w:val="Заголовок №2_"/>
    <w:basedOn w:val="761"/>
    <w:link w:val="773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773" w:customStyle="1">
    <w:name w:val="Заголовок №2"/>
    <w:basedOn w:val="760"/>
    <w:link w:val="772"/>
    <w:pPr>
      <w:pBdr/>
      <w:shd w:val="clear" w:color="auto" w:fill="ffffff"/>
      <w:spacing w:after="660" w:before="360" w:line="298" w:lineRule="exact"/>
      <w:ind/>
      <w:outlineLvl w:val="1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character" w:styleId="774" w:customStyle="1">
    <w:name w:val="Основной текст (2) + 9;5 pt;Полужирный;Курсив"/>
    <w:basedOn w:val="765"/>
    <w:pPr>
      <w:pBdr/>
      <w:spacing/>
      <w:ind/>
    </w:pPr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775" w:customStyle="1">
    <w:name w:val="Основной текст (2) + 9;5 pt;Курсив"/>
    <w:basedOn w:val="765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776">
    <w:name w:val="Header"/>
    <w:basedOn w:val="760"/>
    <w:link w:val="77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77" w:customStyle="1">
    <w:name w:val="Верхний колонтитул Знак"/>
    <w:basedOn w:val="761"/>
    <w:link w:val="776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778">
    <w:name w:val="Footer"/>
    <w:basedOn w:val="760"/>
    <w:link w:val="77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79" w:customStyle="1">
    <w:name w:val="Нижний колонтитул Знак"/>
    <w:basedOn w:val="761"/>
    <w:link w:val="778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table" w:styleId="780">
    <w:name w:val="Table Grid"/>
    <w:basedOn w:val="762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1">
    <w:name w:val="Intense Reference"/>
    <w:basedOn w:val="761"/>
    <w:uiPriority w:val="32"/>
    <w:qFormat/>
    <w:pPr>
      <w:pBdr/>
      <w:spacing/>
      <w:ind/>
    </w:pPr>
    <w:rPr>
      <w:b/>
      <w:bCs/>
      <w:smallCaps/>
      <w:color w:val="ed7d31" w:themeColor="accent2"/>
      <w:spacing w:val="5"/>
      <w:u w:val="single"/>
    </w:rPr>
  </w:style>
  <w:style w:type="paragraph" w:styleId="782">
    <w:name w:val="List Paragraph"/>
    <w:basedOn w:val="760"/>
    <w:uiPriority w:val="34"/>
    <w:qFormat/>
    <w:pPr>
      <w:pBdr/>
      <w:spacing/>
      <w:ind w:left="720"/>
      <w:contextualSpacing w:val="true"/>
    </w:pPr>
  </w:style>
  <w:style w:type="character" w:styleId="783" w:customStyle="1">
    <w:name w:val="Основной текст (2) + 9"/>
    <w:basedOn w:val="765"/>
    <w:pPr>
      <w:pBdr/>
      <w:spacing/>
      <w:ind/>
    </w:pPr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paragraph" w:styleId="784">
    <w:name w:val="Balloon Text"/>
    <w:basedOn w:val="760"/>
    <w:link w:val="785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85" w:customStyle="1">
    <w:name w:val="Текст выноски Знак"/>
    <w:basedOn w:val="761"/>
    <w:link w:val="784"/>
    <w:uiPriority w:val="99"/>
    <w:semiHidden/>
    <w:pPr>
      <w:pBdr/>
      <w:spacing/>
      <w:ind/>
    </w:pPr>
    <w:rPr>
      <w:rFonts w:ascii="Segoe UI" w:hAnsi="Segoe UI" w:eastAsia="Arial Unicode MS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8B1B75C-1272-4C97-B9C7-673E6C36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office 2007 rus ent: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Илиева Светлана</dc:creator>
  <cp:revision>10</cp:revision>
  <dcterms:created xsi:type="dcterms:W3CDTF">2020-06-10T09:40:00Z</dcterms:created>
  <dcterms:modified xsi:type="dcterms:W3CDTF">2026-02-11T13:28:41Z</dcterms:modified>
</cp:coreProperties>
</file>